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8FA1" w14:textId="3D1FA7D8" w:rsidR="009272AE" w:rsidRPr="00C45606" w:rsidRDefault="00E979DF" w:rsidP="48659ECE">
      <w:pPr>
        <w:spacing w:line="276" w:lineRule="auto"/>
        <w:jc w:val="center"/>
        <w:rPr>
          <w:ins w:id="0" w:author="Nádas Edina Éva" w:date="2021-08-25T05:49:00Z"/>
          <w:rFonts w:ascii="Fotogram Light" w:hAnsi="Fotogram Light"/>
          <w:b/>
          <w:bCs/>
          <w:caps/>
          <w:sz w:val="22"/>
        </w:rPr>
      </w:pPr>
      <w:r w:rsidRPr="48659ECE">
        <w:rPr>
          <w:rFonts w:ascii="Fotogram Light" w:hAnsi="Fotogram Light"/>
          <w:b/>
          <w:bCs/>
          <w:caps/>
          <w:sz w:val="22"/>
        </w:rPr>
        <w:t>Course description</w:t>
      </w:r>
      <w:r w:rsidR="002D4785" w:rsidRPr="48659ECE">
        <w:rPr>
          <w:rFonts w:ascii="Fotogram Light" w:hAnsi="Fotogram Light"/>
          <w:b/>
          <w:bCs/>
          <w:caps/>
          <w:sz w:val="22"/>
        </w:rPr>
        <w:t xml:space="preserve"> (general description)</w:t>
      </w:r>
    </w:p>
    <w:p w14:paraId="4E03D86B" w14:textId="2D106129" w:rsidR="48659ECE" w:rsidRDefault="48659ECE" w:rsidP="48659ECE">
      <w:pPr>
        <w:spacing w:line="276" w:lineRule="auto"/>
        <w:jc w:val="center"/>
        <w:rPr>
          <w:rFonts w:eastAsia="Calibri" w:cs="Calibri"/>
          <w:b/>
          <w:bCs/>
          <w:caps/>
          <w:sz w:val="22"/>
        </w:rPr>
      </w:pPr>
    </w:p>
    <w:p w14:paraId="59C79CCE" w14:textId="57F6C5FB" w:rsidR="00DF7F1F" w:rsidRPr="00C95220" w:rsidRDefault="00F45F42" w:rsidP="48659ECE">
      <w:pPr>
        <w:spacing w:line="276" w:lineRule="auto"/>
        <w:jc w:val="center"/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Course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title</w:t>
      </w:r>
      <w:proofErr w:type="spellEnd"/>
      <w:r w:rsidR="00DF7F1F" w:rsidRPr="48659ECE">
        <w:rPr>
          <w:rFonts w:ascii="Fotogram Light" w:hAnsi="Fotogram Light"/>
          <w:b/>
          <w:bCs/>
          <w:sz w:val="22"/>
        </w:rPr>
        <w:t>:</w:t>
      </w:r>
      <w:r w:rsidR="00C95220" w:rsidRPr="48659ECE">
        <w:rPr>
          <w:rFonts w:ascii="Fotogram Light" w:hAnsi="Fotogram Light"/>
          <w:b/>
          <w:bCs/>
          <w:sz w:val="22"/>
        </w:rPr>
        <w:t xml:space="preserve"> </w:t>
      </w:r>
      <w:r w:rsidR="00E139DF" w:rsidRPr="48659ECE">
        <w:rPr>
          <w:rFonts w:ascii="Fotogram Light" w:hAnsi="Fotogram Light"/>
          <w:b/>
          <w:bCs/>
          <w:sz w:val="22"/>
        </w:rPr>
        <w:t xml:space="preserve">CBT- </w:t>
      </w:r>
      <w:proofErr w:type="spellStart"/>
      <w:r w:rsidR="00E139DF" w:rsidRPr="48659ECE">
        <w:rPr>
          <w:rFonts w:ascii="Fotogram Light" w:hAnsi="Fotogram Light"/>
          <w:b/>
          <w:bCs/>
          <w:sz w:val="22"/>
        </w:rPr>
        <w:t>Skills</w:t>
      </w:r>
      <w:proofErr w:type="spellEnd"/>
      <w:r w:rsidR="00E139DF"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="00E139DF" w:rsidRPr="48659ECE">
        <w:rPr>
          <w:rFonts w:ascii="Fotogram Light" w:hAnsi="Fotogram Light"/>
          <w:b/>
          <w:bCs/>
          <w:sz w:val="22"/>
        </w:rPr>
        <w:t>Development</w:t>
      </w:r>
      <w:proofErr w:type="spellEnd"/>
    </w:p>
    <w:p w14:paraId="184C9D45" w14:textId="77777777" w:rsidR="002759A7" w:rsidRDefault="00E979DF" w:rsidP="48659ECE">
      <w:pPr>
        <w:spacing w:line="276" w:lineRule="auto"/>
        <w:jc w:val="center"/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Course</w:t>
      </w:r>
      <w:proofErr w:type="spellEnd"/>
      <w:r w:rsidR="00F45F42"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="00F45F42" w:rsidRPr="48659ECE">
        <w:rPr>
          <w:rFonts w:ascii="Fotogram Light" w:hAnsi="Fotogram Light"/>
          <w:b/>
          <w:bCs/>
          <w:sz w:val="22"/>
        </w:rPr>
        <w:t>code</w:t>
      </w:r>
      <w:proofErr w:type="spellEnd"/>
      <w:r w:rsidR="00DF7F1F" w:rsidRPr="48659ECE">
        <w:rPr>
          <w:rFonts w:ascii="Fotogram Light" w:hAnsi="Fotogram Light"/>
          <w:b/>
          <w:bCs/>
          <w:sz w:val="22"/>
        </w:rPr>
        <w:t>:</w:t>
      </w:r>
      <w:r w:rsidR="00C95220" w:rsidRPr="48659ECE">
        <w:rPr>
          <w:rFonts w:ascii="Fotogram Light" w:hAnsi="Fotogram Light"/>
          <w:b/>
          <w:bCs/>
          <w:sz w:val="22"/>
        </w:rPr>
        <w:t xml:space="preserve"> </w:t>
      </w:r>
      <w:r w:rsidR="002759A7" w:rsidRPr="002759A7">
        <w:rPr>
          <w:rFonts w:ascii="Fotogram Light" w:hAnsi="Fotogram Light"/>
          <w:b/>
          <w:bCs/>
          <w:sz w:val="22"/>
        </w:rPr>
        <w:t>PSZM21-MO-INTV-114</w:t>
      </w:r>
      <w:bookmarkStart w:id="1" w:name="_GoBack"/>
      <w:bookmarkEnd w:id="1"/>
    </w:p>
    <w:p w14:paraId="285737C1" w14:textId="61731DD7" w:rsidR="00DF7F1F" w:rsidRPr="00C95220" w:rsidRDefault="00F45F42" w:rsidP="48659ECE">
      <w:pPr>
        <w:spacing w:line="276" w:lineRule="auto"/>
        <w:jc w:val="center"/>
        <w:rPr>
          <w:rFonts w:ascii="Fotogram Light" w:hAnsi="Fotogram Light"/>
          <w:b/>
          <w:bCs/>
          <w:sz w:val="22"/>
        </w:rPr>
      </w:pPr>
      <w:r w:rsidRPr="48659ECE">
        <w:rPr>
          <w:rFonts w:ascii="Fotogram Light" w:hAnsi="Fotogram Light"/>
          <w:b/>
          <w:bCs/>
          <w:sz w:val="22"/>
        </w:rPr>
        <w:t xml:space="preserve">Head of </w:t>
      </w:r>
      <w:proofErr w:type="spellStart"/>
      <w:r w:rsidRPr="48659ECE">
        <w:rPr>
          <w:rFonts w:ascii="Fotogram Light" w:hAnsi="Fotogram Light"/>
          <w:b/>
          <w:bCs/>
          <w:sz w:val="22"/>
        </w:rPr>
        <w:t>the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course</w:t>
      </w:r>
      <w:proofErr w:type="spellEnd"/>
      <w:r w:rsidR="00DF7F1F" w:rsidRPr="48659ECE">
        <w:rPr>
          <w:rFonts w:ascii="Fotogram Light" w:hAnsi="Fotogram Light"/>
          <w:b/>
          <w:bCs/>
          <w:sz w:val="22"/>
        </w:rPr>
        <w:t>:</w:t>
      </w:r>
      <w:r w:rsidR="00C95220" w:rsidRPr="48659ECE">
        <w:rPr>
          <w:rFonts w:ascii="Fotogram Light" w:hAnsi="Fotogram Light"/>
          <w:b/>
          <w:bCs/>
          <w:sz w:val="22"/>
        </w:rPr>
        <w:t xml:space="preserve"> Vizin Gabriella</w:t>
      </w:r>
    </w:p>
    <w:p w14:paraId="2B66DB59" w14:textId="77777777" w:rsidR="009272AE" w:rsidRPr="00C45606" w:rsidRDefault="009272AE" w:rsidP="48659ECE">
      <w:pPr>
        <w:rPr>
          <w:rFonts w:ascii="Fotogram Light" w:hAnsi="Fotogram Light"/>
          <w:sz w:val="22"/>
        </w:rPr>
      </w:pPr>
    </w:p>
    <w:p w14:paraId="23F9A03A" w14:textId="77777777" w:rsidR="009272AE" w:rsidRPr="00C45606" w:rsidRDefault="009272AE" w:rsidP="48659ECE">
      <w:pPr>
        <w:rPr>
          <w:rFonts w:ascii="Fotogram Light" w:hAnsi="Fotogram Light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C45606" w14:paraId="0D4A4D95" w14:textId="77777777" w:rsidTr="48659ECE">
        <w:tc>
          <w:tcPr>
            <w:tcW w:w="9062" w:type="dxa"/>
            <w:shd w:val="clear" w:color="auto" w:fill="D9D9D9" w:themeFill="background1" w:themeFillShade="D9"/>
          </w:tcPr>
          <w:p w14:paraId="3A84A212" w14:textId="64B2E73D" w:rsidR="006E7F9F" w:rsidRPr="00C45606" w:rsidRDefault="00F45F42" w:rsidP="48659ECE">
            <w:pPr>
              <w:rPr>
                <w:rFonts w:ascii="Fotogram Light" w:hAnsi="Fotogram Light"/>
                <w:b/>
                <w:bCs/>
                <w:sz w:val="22"/>
              </w:rPr>
            </w:pP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Aim</w:t>
            </w:r>
            <w:proofErr w:type="spellEnd"/>
            <w:r w:rsidRPr="48659ECE">
              <w:rPr>
                <w:rFonts w:ascii="Fotogram Light" w:hAnsi="Fotogram Light"/>
                <w:b/>
                <w:bCs/>
                <w:sz w:val="22"/>
              </w:rPr>
              <w:t xml:space="preserve"> of </w:t>
            </w: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the</w:t>
            </w:r>
            <w:proofErr w:type="spellEnd"/>
            <w:r w:rsidRPr="48659ECE">
              <w:rPr>
                <w:rFonts w:ascii="Fotogram Light" w:hAnsi="Fotogram Light"/>
                <w:b/>
                <w:bCs/>
                <w:sz w:val="22"/>
              </w:rPr>
              <w:t xml:space="preserve"> </w:t>
            </w: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course</w:t>
            </w:r>
            <w:proofErr w:type="spellEnd"/>
          </w:p>
        </w:tc>
      </w:tr>
    </w:tbl>
    <w:p w14:paraId="768EF3B7" w14:textId="0A44ED63" w:rsidR="001A2301" w:rsidRDefault="006E7F9F" w:rsidP="48659ECE">
      <w:p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A</w:t>
      </w:r>
      <w:r w:rsidR="00F45F42" w:rsidRPr="48659ECE">
        <w:rPr>
          <w:rFonts w:ascii="Fotogram Light" w:hAnsi="Fotogram Light"/>
          <w:b/>
          <w:bCs/>
          <w:sz w:val="22"/>
        </w:rPr>
        <w:t>im</w:t>
      </w:r>
      <w:proofErr w:type="spellEnd"/>
      <w:r w:rsidR="00F45F42" w:rsidRPr="48659ECE">
        <w:rPr>
          <w:rFonts w:ascii="Fotogram Light" w:hAnsi="Fotogram Light"/>
          <w:b/>
          <w:bCs/>
          <w:sz w:val="22"/>
        </w:rPr>
        <w:t xml:space="preserve"> of </w:t>
      </w:r>
      <w:proofErr w:type="spellStart"/>
      <w:r w:rsidR="00F45F42" w:rsidRPr="48659ECE">
        <w:rPr>
          <w:rFonts w:ascii="Fotogram Light" w:hAnsi="Fotogram Light"/>
          <w:b/>
          <w:bCs/>
          <w:sz w:val="22"/>
        </w:rPr>
        <w:t>the</w:t>
      </w:r>
      <w:proofErr w:type="spellEnd"/>
      <w:r w:rsidR="00F45F42"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="00F45F42" w:rsidRPr="48659ECE">
        <w:rPr>
          <w:rFonts w:ascii="Fotogram Light" w:hAnsi="Fotogram Light"/>
          <w:b/>
          <w:bCs/>
          <w:sz w:val="22"/>
        </w:rPr>
        <w:t>course</w:t>
      </w:r>
      <w:proofErr w:type="spellEnd"/>
      <w:r w:rsidR="001A2301" w:rsidRPr="48659ECE">
        <w:rPr>
          <w:rFonts w:ascii="Fotogram Light" w:hAnsi="Fotogram Light"/>
          <w:b/>
          <w:bCs/>
          <w:sz w:val="22"/>
        </w:rPr>
        <w:t>:</w:t>
      </w:r>
    </w:p>
    <w:p w14:paraId="1153AA63" w14:textId="77777777" w:rsidR="00F161B9" w:rsidRPr="00C45606" w:rsidRDefault="00F161B9" w:rsidP="48659ECE">
      <w:pPr>
        <w:rPr>
          <w:rFonts w:ascii="Fotogram Light" w:hAnsi="Fotogram Light"/>
          <w:b/>
          <w:bCs/>
          <w:sz w:val="22"/>
        </w:rPr>
      </w:pPr>
    </w:p>
    <w:p w14:paraId="75FAF21C" w14:textId="1653CB53" w:rsidR="00E139DF" w:rsidRPr="00E139DF" w:rsidRDefault="00F161B9" w:rsidP="005353A3">
      <w:pPr>
        <w:tabs>
          <w:tab w:val="left" w:pos="3686"/>
        </w:tabs>
        <w:rPr>
          <w:rFonts w:ascii="Fotogram Light" w:hAnsi="Fotogram Light"/>
          <w:sz w:val="22"/>
        </w:rPr>
      </w:pPr>
      <w:r w:rsidRPr="48659ECE">
        <w:rPr>
          <w:rFonts w:ascii="Fotogram Light" w:hAnsi="Fotogram Light"/>
          <w:sz w:val="22"/>
        </w:rPr>
        <w:t xml:space="preserve">The main </w:t>
      </w:r>
      <w:proofErr w:type="spellStart"/>
      <w:r w:rsidRPr="48659ECE">
        <w:rPr>
          <w:rFonts w:ascii="Fotogram Light" w:hAnsi="Fotogram Light"/>
          <w:sz w:val="22"/>
        </w:rPr>
        <w:t>goal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course</w:t>
      </w:r>
      <w:proofErr w:type="spellEnd"/>
      <w:r w:rsidRPr="48659ECE">
        <w:rPr>
          <w:rFonts w:ascii="Fotogram Light" w:hAnsi="Fotogram Light"/>
          <w:sz w:val="22"/>
        </w:rPr>
        <w:t xml:space="preserve"> is </w:t>
      </w:r>
      <w:proofErr w:type="spellStart"/>
      <w:r w:rsidRPr="48659ECE">
        <w:rPr>
          <w:rFonts w:ascii="Fotogram Light" w:hAnsi="Fotogram Light"/>
          <w:sz w:val="22"/>
        </w:rPr>
        <w:t>to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demonstrate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basic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skills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r w:rsidR="56688977" w:rsidRPr="48659ECE">
        <w:rPr>
          <w:rFonts w:ascii="Fotogram Light" w:hAnsi="Fotogram Light"/>
          <w:sz w:val="22"/>
        </w:rPr>
        <w:t>in</w:t>
      </w:r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cognitive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bahavior</w:t>
      </w:r>
      <w:r w:rsidR="10DE6B5B" w:rsidRPr="48659ECE">
        <w:rPr>
          <w:rFonts w:ascii="Fotogram Light" w:hAnsi="Fotogram Light"/>
          <w:sz w:val="22"/>
        </w:rPr>
        <w:t>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 (CBT): </w:t>
      </w:r>
      <w:proofErr w:type="spellStart"/>
      <w:r w:rsidRPr="48659ECE">
        <w:rPr>
          <w:rFonts w:ascii="Fotogram Light" w:hAnsi="Fotogram Light"/>
          <w:sz w:val="22"/>
        </w:rPr>
        <w:t>theoretical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background</w:t>
      </w:r>
      <w:proofErr w:type="spellEnd"/>
      <w:r w:rsidRPr="48659ECE">
        <w:rPr>
          <w:rFonts w:ascii="Fotogram Light" w:hAnsi="Fotogram Light"/>
          <w:sz w:val="22"/>
        </w:rPr>
        <w:t xml:space="preserve"> and </w:t>
      </w:r>
      <w:proofErr w:type="spellStart"/>
      <w:r w:rsidRPr="48659ECE">
        <w:rPr>
          <w:rFonts w:ascii="Fotogram Light" w:hAnsi="Fotogram Light"/>
          <w:sz w:val="22"/>
        </w:rPr>
        <w:t>practice</w:t>
      </w:r>
      <w:proofErr w:type="spellEnd"/>
      <w:r w:rsidRPr="48659ECE">
        <w:rPr>
          <w:rFonts w:ascii="Fotogram Light" w:hAnsi="Fotogram Light"/>
          <w:sz w:val="22"/>
        </w:rPr>
        <w:t xml:space="preserve">. The </w:t>
      </w:r>
      <w:proofErr w:type="spellStart"/>
      <w:r w:rsidRPr="48659ECE">
        <w:rPr>
          <w:rFonts w:ascii="Fotogram Light" w:hAnsi="Fotogram Light"/>
          <w:sz w:val="22"/>
        </w:rPr>
        <w:t>aim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course</w:t>
      </w:r>
      <w:proofErr w:type="spellEnd"/>
      <w:r w:rsidRPr="48659ECE">
        <w:rPr>
          <w:rFonts w:ascii="Fotogram Light" w:hAnsi="Fotogram Light"/>
          <w:sz w:val="22"/>
        </w:rPr>
        <w:t xml:space="preserve"> is </w:t>
      </w:r>
      <w:proofErr w:type="spellStart"/>
      <w:r w:rsidRPr="48659ECE">
        <w:rPr>
          <w:rFonts w:ascii="Fotogram Light" w:hAnsi="Fotogram Light"/>
          <w:sz w:val="22"/>
        </w:rPr>
        <w:t>to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help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students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learn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about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learning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theory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theories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classical</w:t>
      </w:r>
      <w:proofErr w:type="spellEnd"/>
      <w:r w:rsidRPr="48659ECE">
        <w:rPr>
          <w:rFonts w:ascii="Fotogram Light" w:hAnsi="Fotogram Light"/>
          <w:sz w:val="22"/>
        </w:rPr>
        <w:t xml:space="preserve"> and </w:t>
      </w:r>
      <w:proofErr w:type="spellStart"/>
      <w:r w:rsidRPr="48659ECE">
        <w:rPr>
          <w:rFonts w:ascii="Fotogram Light" w:hAnsi="Fotogram Light"/>
          <w:sz w:val="22"/>
        </w:rPr>
        <w:t>neobehaviorists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methods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behavior</w:t>
      </w:r>
      <w:r w:rsidR="1443F416" w:rsidRPr="48659ECE">
        <w:rPr>
          <w:rFonts w:ascii="Fotogram Light" w:hAnsi="Fotogram Light"/>
          <w:sz w:val="22"/>
        </w:rPr>
        <w:t>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effectiveness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behavior</w:t>
      </w:r>
      <w:r w:rsidR="51522DDA" w:rsidRPr="48659ECE">
        <w:rPr>
          <w:rFonts w:ascii="Fotogram Light" w:hAnsi="Fotogram Light"/>
          <w:sz w:val="22"/>
        </w:rPr>
        <w:t>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. In </w:t>
      </w:r>
      <w:proofErr w:type="spellStart"/>
      <w:r w:rsidRPr="48659ECE">
        <w:rPr>
          <w:rFonts w:ascii="Fotogram Light" w:hAnsi="Fotogram Light"/>
          <w:sz w:val="22"/>
        </w:rPr>
        <w:t>addition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="3540916A" w:rsidRPr="48659ECE">
        <w:rPr>
          <w:rFonts w:ascii="Fotogram Light" w:hAnsi="Fotogram Light"/>
          <w:sz w:val="22"/>
        </w:rPr>
        <w:t>the</w:t>
      </w:r>
      <w:proofErr w:type="spellEnd"/>
      <w:r w:rsidR="3540916A"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course</w:t>
      </w:r>
      <w:proofErr w:type="spellEnd"/>
      <w:r w:rsidRPr="48659ECE">
        <w:rPr>
          <w:rFonts w:ascii="Fotogram Light" w:hAnsi="Fotogram Light"/>
          <w:sz w:val="22"/>
        </w:rPr>
        <w:t xml:space="preserve"> shows </w:t>
      </w:r>
      <w:proofErr w:type="spellStart"/>
      <w:r w:rsidR="59244EAF" w:rsidRPr="48659ECE">
        <w:rPr>
          <w:rFonts w:ascii="Fotogram Light" w:hAnsi="Fotogram Light"/>
          <w:sz w:val="22"/>
        </w:rPr>
        <w:t>the</w:t>
      </w:r>
      <w:proofErr w:type="spellEnd"/>
      <w:r w:rsidR="59244EAF"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theory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methods</w:t>
      </w:r>
      <w:proofErr w:type="spellEnd"/>
      <w:r w:rsidRPr="48659ECE">
        <w:rPr>
          <w:rFonts w:ascii="Fotogram Light" w:hAnsi="Fotogram Light"/>
          <w:sz w:val="22"/>
        </w:rPr>
        <w:t xml:space="preserve"> and </w:t>
      </w:r>
      <w:proofErr w:type="spellStart"/>
      <w:r w:rsidRPr="48659ECE">
        <w:rPr>
          <w:rFonts w:ascii="Fotogram Light" w:hAnsi="Fotogram Light"/>
          <w:sz w:val="22"/>
        </w:rPr>
        <w:t>effectiveness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cognitive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 and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new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waves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methods</w:t>
      </w:r>
      <w:proofErr w:type="spellEnd"/>
      <w:r w:rsidRPr="48659ECE">
        <w:rPr>
          <w:rFonts w:ascii="Fotogram Light" w:hAnsi="Fotogram Light"/>
          <w:sz w:val="22"/>
        </w:rPr>
        <w:t xml:space="preserve">. </w:t>
      </w:r>
    </w:p>
    <w:p w14:paraId="6528A239" w14:textId="77777777" w:rsidR="006E7F9F" w:rsidRPr="00C45606" w:rsidRDefault="006E7F9F" w:rsidP="48659ECE">
      <w:pPr>
        <w:rPr>
          <w:rFonts w:ascii="Fotogram Light" w:hAnsi="Fotogram Light"/>
          <w:sz w:val="22"/>
        </w:rPr>
      </w:pPr>
    </w:p>
    <w:p w14:paraId="62E45087" w14:textId="620746E1" w:rsidR="001A2301" w:rsidRPr="00C45606" w:rsidRDefault="00F45F42" w:rsidP="48659ECE">
      <w:p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Learning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outcome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, </w:t>
      </w:r>
      <w:proofErr w:type="spellStart"/>
      <w:r w:rsidRPr="48659ECE">
        <w:rPr>
          <w:rFonts w:ascii="Fotogram Light" w:hAnsi="Fotogram Light"/>
          <w:b/>
          <w:bCs/>
          <w:sz w:val="22"/>
        </w:rPr>
        <w:t>competences</w:t>
      </w:r>
      <w:proofErr w:type="spellEnd"/>
    </w:p>
    <w:p w14:paraId="6BF2337E" w14:textId="139BCD99" w:rsidR="001A2301" w:rsidRPr="00C45606" w:rsidRDefault="00F45F42" w:rsidP="48659ECE">
      <w:p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knowledge</w:t>
      </w:r>
      <w:proofErr w:type="spellEnd"/>
      <w:r w:rsidR="001A2301" w:rsidRPr="48659ECE">
        <w:rPr>
          <w:rFonts w:ascii="Fotogram Light" w:hAnsi="Fotogram Light"/>
          <w:sz w:val="22"/>
        </w:rPr>
        <w:t>:</w:t>
      </w:r>
    </w:p>
    <w:p w14:paraId="3B571DC4" w14:textId="0976AE93" w:rsidR="00E139DF" w:rsidRPr="00E139DF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techniques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behavioral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</w:p>
    <w:p w14:paraId="181DBBC0" w14:textId="5CDBFBC9" w:rsidR="00E139DF" w:rsidRPr="00E139DF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techniques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cognitive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</w:p>
    <w:p w14:paraId="4A6F0513" w14:textId="6FDD7C77" w:rsidR="006E7F9F" w:rsidRPr="00E139DF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effectiveness</w:t>
      </w:r>
      <w:proofErr w:type="spellEnd"/>
      <w:r w:rsidRPr="48659ECE">
        <w:rPr>
          <w:rFonts w:ascii="Fotogram Light" w:hAnsi="Fotogram Light"/>
          <w:sz w:val="22"/>
        </w:rPr>
        <w:t xml:space="preserve"> of CBT </w:t>
      </w:r>
    </w:p>
    <w:p w14:paraId="20227B6D" w14:textId="77777777" w:rsidR="003D6D0E" w:rsidRPr="00C45606" w:rsidRDefault="003D6D0E" w:rsidP="48659ECE">
      <w:pPr>
        <w:rPr>
          <w:rFonts w:ascii="Fotogram Light" w:hAnsi="Fotogram Light"/>
          <w:sz w:val="22"/>
        </w:rPr>
      </w:pPr>
    </w:p>
    <w:p w14:paraId="65E5D00C" w14:textId="46E2B64E" w:rsidR="001A2301" w:rsidRPr="00C45606" w:rsidRDefault="001A2301" w:rsidP="48659ECE">
      <w:p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att</w:t>
      </w:r>
      <w:r w:rsidR="00F45F42" w:rsidRPr="48659ECE">
        <w:rPr>
          <w:rFonts w:ascii="Fotogram Light" w:hAnsi="Fotogram Light"/>
          <w:sz w:val="22"/>
        </w:rPr>
        <w:t>itude</w:t>
      </w:r>
      <w:proofErr w:type="spellEnd"/>
      <w:r w:rsidRPr="48659ECE">
        <w:rPr>
          <w:rFonts w:ascii="Fotogram Light" w:hAnsi="Fotogram Light"/>
          <w:sz w:val="22"/>
        </w:rPr>
        <w:t>:</w:t>
      </w:r>
    </w:p>
    <w:p w14:paraId="2C02990F" w14:textId="6C71F400" w:rsidR="00E139DF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person</w:t>
      </w:r>
      <w:proofErr w:type="spellEnd"/>
      <w:r w:rsidR="00F161B9" w:rsidRPr="48659ECE">
        <w:rPr>
          <w:rFonts w:ascii="Fotogram Light" w:hAnsi="Fotogram Light"/>
          <w:sz w:val="22"/>
        </w:rPr>
        <w:t>-</w:t>
      </w:r>
      <w:r w:rsidRPr="48659ECE">
        <w:rPr>
          <w:rFonts w:ascii="Fotogram Light" w:hAnsi="Fotogram Light"/>
          <w:sz w:val="22"/>
        </w:rPr>
        <w:t xml:space="preserve">centered </w:t>
      </w:r>
      <w:proofErr w:type="spellStart"/>
      <w:r w:rsidRPr="48659ECE">
        <w:rPr>
          <w:rFonts w:ascii="Fotogram Light" w:hAnsi="Fotogram Light"/>
          <w:sz w:val="22"/>
        </w:rPr>
        <w:t>approach</w:t>
      </w:r>
      <w:proofErr w:type="spellEnd"/>
    </w:p>
    <w:p w14:paraId="3AB3FA87" w14:textId="3E96B05C" w:rsidR="00F161B9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collaborative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empir</w:t>
      </w:r>
      <w:r w:rsidR="00F161B9" w:rsidRPr="48659ECE">
        <w:rPr>
          <w:rFonts w:ascii="Fotogram Light" w:hAnsi="Fotogram Light"/>
          <w:sz w:val="22"/>
        </w:rPr>
        <w:t>ici</w:t>
      </w:r>
      <w:r w:rsidR="3876C148" w:rsidRPr="48659ECE">
        <w:rPr>
          <w:rFonts w:ascii="Fotogram Light" w:hAnsi="Fotogram Light"/>
          <w:sz w:val="22"/>
        </w:rPr>
        <w:t>s</w:t>
      </w:r>
      <w:r w:rsidR="00F161B9" w:rsidRPr="48659ECE">
        <w:rPr>
          <w:rFonts w:ascii="Fotogram Light" w:hAnsi="Fotogram Light"/>
          <w:sz w:val="22"/>
        </w:rPr>
        <w:t>m</w:t>
      </w:r>
      <w:proofErr w:type="spellEnd"/>
    </w:p>
    <w:p w14:paraId="0685ECDC" w14:textId="61721192" w:rsidR="003D6D0E" w:rsidRPr="00F161B9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supportive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positive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="1A713064" w:rsidRPr="48659ECE">
        <w:rPr>
          <w:rFonts w:ascii="Fotogram Light" w:hAnsi="Fotogram Light"/>
          <w:sz w:val="22"/>
        </w:rPr>
        <w:t>attitude</w:t>
      </w:r>
      <w:proofErr w:type="spellEnd"/>
    </w:p>
    <w:p w14:paraId="1B8B151F" w14:textId="77777777" w:rsidR="00E139DF" w:rsidRPr="00C45606" w:rsidRDefault="00E139DF" w:rsidP="48659ECE">
      <w:pPr>
        <w:pStyle w:val="Listaszerbekezds"/>
        <w:ind w:left="360"/>
        <w:rPr>
          <w:rFonts w:ascii="Fotogram Light" w:hAnsi="Fotogram Light"/>
          <w:sz w:val="22"/>
        </w:rPr>
      </w:pPr>
    </w:p>
    <w:p w14:paraId="5ADC7149" w14:textId="3D58AA62" w:rsidR="001A2301" w:rsidRPr="00C45606" w:rsidRDefault="00F45F42" w:rsidP="48659ECE">
      <w:p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skills</w:t>
      </w:r>
      <w:proofErr w:type="spellEnd"/>
      <w:r w:rsidR="001A2301" w:rsidRPr="48659ECE">
        <w:rPr>
          <w:rFonts w:ascii="Fotogram Light" w:hAnsi="Fotogram Light"/>
          <w:sz w:val="22"/>
        </w:rPr>
        <w:t>:</w:t>
      </w:r>
    </w:p>
    <w:p w14:paraId="56EFADBB" w14:textId="63061ECC" w:rsidR="00C71BFC" w:rsidRPr="00C71BFC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using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="7D1F125C" w:rsidRPr="48659ECE">
        <w:rPr>
          <w:rFonts w:ascii="Fotogram Light" w:hAnsi="Fotogram Light"/>
          <w:sz w:val="22"/>
        </w:rPr>
        <w:t>the</w:t>
      </w:r>
      <w:proofErr w:type="spellEnd"/>
      <w:r w:rsidR="7D1F125C"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methods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behavioral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</w:p>
    <w:p w14:paraId="43E8B9BF" w14:textId="4C97845F" w:rsidR="00C71BFC" w:rsidRPr="00C71BFC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using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="17C933E1"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methods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cognitive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</w:p>
    <w:p w14:paraId="522AB3EB" w14:textId="341243A4" w:rsidR="00C71BFC" w:rsidRPr="00C71BFC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person</w:t>
      </w:r>
      <w:proofErr w:type="spellEnd"/>
      <w:r w:rsidR="3FA1F354" w:rsidRPr="48659ECE">
        <w:rPr>
          <w:rFonts w:ascii="Fotogram Light" w:hAnsi="Fotogram Light"/>
          <w:sz w:val="22"/>
        </w:rPr>
        <w:t>-</w:t>
      </w:r>
      <w:r w:rsidRPr="48659ECE">
        <w:rPr>
          <w:rFonts w:ascii="Fotogram Light" w:hAnsi="Fotogram Light"/>
          <w:sz w:val="22"/>
        </w:rPr>
        <w:t xml:space="preserve">centered </w:t>
      </w:r>
      <w:proofErr w:type="spellStart"/>
      <w:r w:rsidRPr="48659ECE">
        <w:rPr>
          <w:rFonts w:ascii="Fotogram Light" w:hAnsi="Fotogram Light"/>
          <w:sz w:val="22"/>
        </w:rPr>
        <w:t>approach</w:t>
      </w:r>
      <w:proofErr w:type="spellEnd"/>
    </w:p>
    <w:p w14:paraId="0B4395D1" w14:textId="547E730C" w:rsidR="059A4048" w:rsidRDefault="059A4048" w:rsidP="48659ECE">
      <w:pPr>
        <w:rPr>
          <w:rFonts w:eastAsia="Calibri" w:cs="Calibri"/>
          <w:sz w:val="22"/>
        </w:rPr>
      </w:pPr>
    </w:p>
    <w:p w14:paraId="049434C4" w14:textId="3184CE67" w:rsidR="54AFE8F2" w:rsidRDefault="54AFE8F2" w:rsidP="44A6E47B">
      <w:pPr>
        <w:spacing w:line="239" w:lineRule="auto"/>
        <w:ind w:right="20"/>
        <w:rPr>
          <w:rFonts w:ascii="Fotogram Light" w:eastAsia="Fotogram Light" w:hAnsi="Fotogram Light" w:cs="Fotogram Light"/>
          <w:color w:val="000000" w:themeColor="text1"/>
          <w:sz w:val="22"/>
        </w:rPr>
      </w:pPr>
      <w:r w:rsidRPr="44A6E47B">
        <w:rPr>
          <w:rFonts w:ascii="Fotogram Light" w:eastAsia="Fotogram Light" w:hAnsi="Fotogram Light" w:cs="Fotogram Light"/>
          <w:color w:val="000000" w:themeColor="text1"/>
          <w:sz w:val="22"/>
          <w:lang w:val="en-GB"/>
        </w:rPr>
        <w:t>autonomy, responsibility:</w:t>
      </w:r>
    </w:p>
    <w:p w14:paraId="2E38311F" w14:textId="1023AD48" w:rsidR="059A4048" w:rsidRDefault="6072A715" w:rsidP="44A6E47B">
      <w:pPr>
        <w:pStyle w:val="Listaszerbekezds"/>
        <w:numPr>
          <w:ilvl w:val="0"/>
          <w:numId w:val="1"/>
        </w:numPr>
        <w:rPr>
          <w:rFonts w:ascii="Fotogram Light" w:eastAsia="Fotogram Light" w:hAnsi="Fotogram Light" w:cs="Fotogram Light"/>
          <w:color w:val="000000" w:themeColor="text1"/>
          <w:sz w:val="22"/>
        </w:rPr>
      </w:pPr>
      <w:r w:rsidRPr="44A6E47B">
        <w:rPr>
          <w:rFonts w:ascii="Fotogram Light" w:eastAsia="Fotogram Light" w:hAnsi="Fotogram Light" w:cs="Fotogram Light"/>
          <w:sz w:val="22"/>
          <w:lang w:val="en-GB"/>
        </w:rPr>
        <w:t>Students are able to apply the acquired knowledge on their own, in accordance with the ethical guidelines of psychology, but only for purposes corresponding to their level of competence.</w:t>
      </w:r>
    </w:p>
    <w:p w14:paraId="64A0A386" w14:textId="2133CC8E" w:rsidR="006E7F9F" w:rsidRPr="00C71BFC" w:rsidRDefault="006E7F9F" w:rsidP="48659ECE">
      <w:pPr>
        <w:pStyle w:val="Listaszerbekezds"/>
        <w:rPr>
          <w:rFonts w:eastAsia="Calibri" w:cs="Calibri"/>
          <w:sz w:val="22"/>
        </w:rPr>
      </w:pPr>
    </w:p>
    <w:p w14:paraId="01AE4B5D" w14:textId="77777777" w:rsidR="001A2301" w:rsidRPr="00C45606" w:rsidRDefault="001A2301" w:rsidP="48659ECE">
      <w:pPr>
        <w:rPr>
          <w:rFonts w:ascii="Fotogram Light" w:hAnsi="Fotogram Light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C45606" w14:paraId="59651616" w14:textId="77777777" w:rsidTr="48659ECE">
        <w:tc>
          <w:tcPr>
            <w:tcW w:w="9062" w:type="dxa"/>
            <w:shd w:val="clear" w:color="auto" w:fill="D9D9D9" w:themeFill="background1" w:themeFillShade="D9"/>
          </w:tcPr>
          <w:p w14:paraId="168DCFAE" w14:textId="5DBEED94" w:rsidR="006E7F9F" w:rsidRPr="00C45606" w:rsidRDefault="00F45F42" w:rsidP="48659ECE">
            <w:pPr>
              <w:rPr>
                <w:rFonts w:ascii="Fotogram Light" w:hAnsi="Fotogram Light"/>
                <w:b/>
                <w:bCs/>
                <w:sz w:val="22"/>
              </w:rPr>
            </w:pP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Content</w:t>
            </w:r>
            <w:proofErr w:type="spellEnd"/>
            <w:r w:rsidRPr="48659ECE">
              <w:rPr>
                <w:rFonts w:ascii="Fotogram Light" w:hAnsi="Fotogram Light"/>
                <w:b/>
                <w:bCs/>
                <w:sz w:val="22"/>
              </w:rPr>
              <w:t xml:space="preserve"> of </w:t>
            </w: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the</w:t>
            </w:r>
            <w:proofErr w:type="spellEnd"/>
            <w:r w:rsidRPr="48659ECE">
              <w:rPr>
                <w:rFonts w:ascii="Fotogram Light" w:hAnsi="Fotogram Light"/>
                <w:b/>
                <w:bCs/>
                <w:sz w:val="22"/>
              </w:rPr>
              <w:t xml:space="preserve"> </w:t>
            </w: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course</w:t>
            </w:r>
            <w:proofErr w:type="spellEnd"/>
          </w:p>
        </w:tc>
      </w:tr>
    </w:tbl>
    <w:p w14:paraId="160D2C9A" w14:textId="7AD0DB49" w:rsidR="001A2301" w:rsidRPr="00C45606" w:rsidRDefault="00F45F42" w:rsidP="48659ECE">
      <w:p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Topic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b/>
          <w:bCs/>
          <w:sz w:val="22"/>
        </w:rPr>
        <w:t>the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course</w:t>
      </w:r>
      <w:proofErr w:type="spellEnd"/>
    </w:p>
    <w:p w14:paraId="1274C4EC" w14:textId="3F11B2E1" w:rsidR="00495CC2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Introduction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requirements</w:t>
      </w:r>
      <w:proofErr w:type="spellEnd"/>
    </w:p>
    <w:p w14:paraId="2508307D" w14:textId="77D4F1C0" w:rsidR="00E139DF" w:rsidRPr="00C45606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Behavioral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</w:p>
    <w:p w14:paraId="24B35552" w14:textId="49B7BCE2" w:rsidR="00495CC2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Cognitive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</w:p>
    <w:p w14:paraId="28D60E22" w14:textId="52FB5635" w:rsidR="00E139DF" w:rsidRPr="00C45606" w:rsidRDefault="00E139DF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Second</w:t>
      </w:r>
      <w:proofErr w:type="spellEnd"/>
      <w:r w:rsidRPr="48659ECE">
        <w:rPr>
          <w:rFonts w:ascii="Fotogram Light" w:hAnsi="Fotogram Light"/>
          <w:sz w:val="22"/>
        </w:rPr>
        <w:t xml:space="preserve"> and </w:t>
      </w:r>
      <w:proofErr w:type="spellStart"/>
      <w:r w:rsidRPr="48659ECE">
        <w:rPr>
          <w:rFonts w:ascii="Fotogram Light" w:hAnsi="Fotogram Light"/>
          <w:sz w:val="22"/>
        </w:rPr>
        <w:t>third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waves</w:t>
      </w:r>
      <w:proofErr w:type="spellEnd"/>
      <w:r w:rsidRPr="48659ECE">
        <w:rPr>
          <w:rFonts w:ascii="Fotogram Light" w:hAnsi="Fotogram Light"/>
          <w:sz w:val="22"/>
        </w:rPr>
        <w:t xml:space="preserve"> of CBT: </w:t>
      </w:r>
      <w:proofErr w:type="spellStart"/>
      <w:r w:rsidRPr="48659ECE">
        <w:rPr>
          <w:rFonts w:ascii="Fotogram Light" w:hAnsi="Fotogram Light"/>
          <w:sz w:val="22"/>
        </w:rPr>
        <w:t>schema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, DBT, </w:t>
      </w:r>
      <w:proofErr w:type="spellStart"/>
      <w:r w:rsidRPr="48659ECE">
        <w:rPr>
          <w:rFonts w:ascii="Fotogram Light" w:hAnsi="Fotogram Light"/>
          <w:sz w:val="22"/>
        </w:rPr>
        <w:t>mindfulness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self-compassion</w:t>
      </w:r>
      <w:proofErr w:type="spellEnd"/>
    </w:p>
    <w:p w14:paraId="0EDCFE7D" w14:textId="77777777" w:rsidR="00316A52" w:rsidRPr="00C45606" w:rsidRDefault="00316A52" w:rsidP="48659ECE">
      <w:pPr>
        <w:rPr>
          <w:rFonts w:ascii="Fotogram Light" w:hAnsi="Fotogram Light"/>
          <w:sz w:val="22"/>
        </w:rPr>
      </w:pPr>
    </w:p>
    <w:p w14:paraId="4F1BB0C4" w14:textId="3A6F4637" w:rsidR="001A2301" w:rsidRPr="00C45606" w:rsidRDefault="00873E3A" w:rsidP="48659ECE">
      <w:p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Learning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activities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, </w:t>
      </w:r>
      <w:proofErr w:type="spellStart"/>
      <w:r w:rsidRPr="48659ECE">
        <w:rPr>
          <w:rFonts w:ascii="Fotogram Light" w:hAnsi="Fotogram Light"/>
          <w:b/>
          <w:bCs/>
          <w:sz w:val="22"/>
        </w:rPr>
        <w:t>learning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methods</w:t>
      </w:r>
      <w:proofErr w:type="spellEnd"/>
    </w:p>
    <w:p w14:paraId="59E57F00" w14:textId="544606BB" w:rsidR="00873E3A" w:rsidRPr="00C45606" w:rsidRDefault="00873E3A" w:rsidP="48659ECE">
      <w:pPr>
        <w:rPr>
          <w:rFonts w:ascii="Fotogram Light" w:hAnsi="Fotogram Light"/>
          <w:b/>
          <w:bCs/>
          <w:sz w:val="22"/>
        </w:rPr>
      </w:pPr>
    </w:p>
    <w:p w14:paraId="1D7D04B5" w14:textId="0DDE6F7E" w:rsidR="00873E3A" w:rsidRDefault="00C71BFC" w:rsidP="48659ECE">
      <w:pPr>
        <w:pStyle w:val="Listaszerbekezds"/>
        <w:numPr>
          <w:ilvl w:val="0"/>
          <w:numId w:val="12"/>
        </w:num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role</w:t>
      </w:r>
      <w:proofErr w:type="spellEnd"/>
      <w:r w:rsidRPr="48659ECE">
        <w:rPr>
          <w:rFonts w:ascii="Fotogram Light" w:hAnsi="Fotogram Light"/>
          <w:sz w:val="22"/>
        </w:rPr>
        <w:t>-plays</w:t>
      </w:r>
    </w:p>
    <w:p w14:paraId="2967F570" w14:textId="2C0FD5F2" w:rsidR="00C71BFC" w:rsidRDefault="00C71BFC" w:rsidP="48659ECE">
      <w:pPr>
        <w:pStyle w:val="Listaszerbekezds"/>
        <w:numPr>
          <w:ilvl w:val="0"/>
          <w:numId w:val="12"/>
        </w:num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presentations</w:t>
      </w:r>
      <w:proofErr w:type="spellEnd"/>
    </w:p>
    <w:p w14:paraId="768F640A" w14:textId="06FC6F88" w:rsidR="00C71BFC" w:rsidRDefault="00C71BFC" w:rsidP="48659ECE">
      <w:pPr>
        <w:pStyle w:val="Listaszerbekezds"/>
        <w:numPr>
          <w:ilvl w:val="0"/>
          <w:numId w:val="12"/>
        </w:numPr>
        <w:rPr>
          <w:rFonts w:ascii="Fotogram Light" w:hAnsi="Fotogram Light"/>
          <w:b/>
          <w:bCs/>
          <w:sz w:val="22"/>
        </w:rPr>
      </w:pPr>
      <w:r w:rsidRPr="48659ECE">
        <w:rPr>
          <w:rFonts w:ascii="Fotogram Light" w:hAnsi="Fotogram Light"/>
          <w:sz w:val="22"/>
        </w:rPr>
        <w:t>video</w:t>
      </w:r>
    </w:p>
    <w:p w14:paraId="28B39F1C" w14:textId="13F1D1AF" w:rsidR="00C71BFC" w:rsidRPr="00C45606" w:rsidRDefault="00C71BFC" w:rsidP="48659ECE">
      <w:pPr>
        <w:pStyle w:val="Listaszerbekezds"/>
        <w:numPr>
          <w:ilvl w:val="0"/>
          <w:numId w:val="12"/>
        </w:num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essay</w:t>
      </w:r>
      <w:proofErr w:type="spellEnd"/>
    </w:p>
    <w:p w14:paraId="55A17E90" w14:textId="296329FB" w:rsidR="00873E3A" w:rsidRPr="00C71BFC" w:rsidRDefault="00873E3A" w:rsidP="48659ECE">
      <w:pPr>
        <w:rPr>
          <w:rFonts w:ascii="Fotogram Light" w:hAnsi="Fotogram Light"/>
          <w:b/>
          <w:bCs/>
          <w:sz w:val="22"/>
        </w:rPr>
      </w:pPr>
    </w:p>
    <w:p w14:paraId="5C4E5D98" w14:textId="77777777" w:rsidR="00873E3A" w:rsidRPr="00C45606" w:rsidRDefault="00873E3A" w:rsidP="48659ECE">
      <w:pPr>
        <w:rPr>
          <w:rFonts w:ascii="Fotogram Light" w:hAnsi="Fotogram Light"/>
          <w:b/>
          <w:bCs/>
          <w:sz w:val="22"/>
        </w:rPr>
      </w:pPr>
    </w:p>
    <w:p w14:paraId="7459213F" w14:textId="77777777" w:rsidR="001A2301" w:rsidRPr="00C45606" w:rsidRDefault="001A2301" w:rsidP="48659ECE">
      <w:pPr>
        <w:rPr>
          <w:rFonts w:ascii="Fotogram Light" w:hAnsi="Fotogram Light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C45606" w14:paraId="0CBCE109" w14:textId="77777777" w:rsidTr="48659ECE">
        <w:tc>
          <w:tcPr>
            <w:tcW w:w="9062" w:type="dxa"/>
            <w:shd w:val="clear" w:color="auto" w:fill="D9D9D9" w:themeFill="background1" w:themeFillShade="D9"/>
          </w:tcPr>
          <w:p w14:paraId="1A5D6A1F" w14:textId="66139914" w:rsidR="006E7F9F" w:rsidRPr="00C45606" w:rsidRDefault="00873E3A" w:rsidP="48659ECE">
            <w:pPr>
              <w:rPr>
                <w:rFonts w:ascii="Fotogram Light" w:hAnsi="Fotogram Light"/>
                <w:b/>
                <w:bCs/>
                <w:sz w:val="22"/>
              </w:rPr>
            </w:pP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Evaluation</w:t>
            </w:r>
            <w:proofErr w:type="spellEnd"/>
            <w:r w:rsidRPr="48659ECE">
              <w:rPr>
                <w:rFonts w:ascii="Fotogram Light" w:hAnsi="Fotogram Light"/>
                <w:b/>
                <w:bCs/>
                <w:sz w:val="22"/>
              </w:rPr>
              <w:t xml:space="preserve"> of </w:t>
            </w: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outcomes</w:t>
            </w:r>
            <w:proofErr w:type="spellEnd"/>
          </w:p>
        </w:tc>
      </w:tr>
    </w:tbl>
    <w:p w14:paraId="4511CB78" w14:textId="7336C880" w:rsidR="00316A52" w:rsidRPr="00C45606" w:rsidRDefault="00873E3A" w:rsidP="48659ECE">
      <w:p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Learning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requirements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, </w:t>
      </w:r>
      <w:proofErr w:type="spellStart"/>
      <w:r w:rsidRPr="48659ECE">
        <w:rPr>
          <w:rFonts w:ascii="Fotogram Light" w:hAnsi="Fotogram Light"/>
          <w:b/>
          <w:bCs/>
          <w:sz w:val="22"/>
        </w:rPr>
        <w:t>mode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b/>
          <w:bCs/>
          <w:sz w:val="22"/>
        </w:rPr>
        <w:t>evaluation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and </w:t>
      </w:r>
      <w:proofErr w:type="spellStart"/>
      <w:r w:rsidRPr="48659ECE">
        <w:rPr>
          <w:rFonts w:ascii="Fotogram Light" w:hAnsi="Fotogram Light"/>
          <w:b/>
          <w:bCs/>
          <w:sz w:val="22"/>
        </w:rPr>
        <w:t>criteria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b/>
          <w:bCs/>
          <w:sz w:val="22"/>
        </w:rPr>
        <w:t>evaluation</w:t>
      </w:r>
      <w:proofErr w:type="spellEnd"/>
      <w:r w:rsidR="00316A52" w:rsidRPr="48659ECE">
        <w:rPr>
          <w:rFonts w:ascii="Fotogram Light" w:hAnsi="Fotogram Light"/>
          <w:b/>
          <w:bCs/>
          <w:sz w:val="22"/>
        </w:rPr>
        <w:t>:</w:t>
      </w:r>
    </w:p>
    <w:p w14:paraId="56B79315" w14:textId="2E92A5C6" w:rsidR="006E7F9F" w:rsidRPr="00C45606" w:rsidRDefault="006E7F9F" w:rsidP="48659ECE">
      <w:pPr>
        <w:rPr>
          <w:rFonts w:ascii="Fotogram Light" w:hAnsi="Fotogram Light"/>
          <w:sz w:val="22"/>
        </w:rPr>
      </w:pPr>
    </w:p>
    <w:p w14:paraId="3AB94728" w14:textId="574CFB4D" w:rsidR="00C71BFC" w:rsidRPr="00C71BFC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r w:rsidRPr="48659ECE">
        <w:rPr>
          <w:rFonts w:ascii="Fotogram Light" w:hAnsi="Fotogram Light"/>
          <w:sz w:val="22"/>
        </w:rPr>
        <w:t xml:space="preserve">The </w:t>
      </w:r>
      <w:proofErr w:type="spellStart"/>
      <w:r w:rsidRPr="48659ECE">
        <w:rPr>
          <w:rFonts w:ascii="Fotogram Light" w:hAnsi="Fotogram Light"/>
          <w:sz w:val="22"/>
        </w:rPr>
        <w:t>active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presence</w:t>
      </w:r>
      <w:proofErr w:type="spellEnd"/>
      <w:r w:rsidRPr="48659ECE">
        <w:rPr>
          <w:rFonts w:ascii="Fotogram Light" w:hAnsi="Fotogram Light"/>
          <w:sz w:val="22"/>
        </w:rPr>
        <w:t xml:space="preserve"> is </w:t>
      </w:r>
      <w:proofErr w:type="spellStart"/>
      <w:r w:rsidRPr="48659ECE">
        <w:rPr>
          <w:rFonts w:ascii="Fotogram Light" w:hAnsi="Fotogram Light"/>
          <w:sz w:val="22"/>
        </w:rPr>
        <w:t>essential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</w:p>
    <w:p w14:paraId="70EB8CE4" w14:textId="3446548C" w:rsidR="00C71BFC" w:rsidRPr="00C71BFC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Students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are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required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to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read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material</w:t>
      </w:r>
      <w:proofErr w:type="spellEnd"/>
      <w:r w:rsidR="273B2EE5" w:rsidRPr="48659ECE">
        <w:rPr>
          <w:rFonts w:ascii="Fotogram Light" w:hAnsi="Fotogram Light"/>
          <w:sz w:val="22"/>
        </w:rPr>
        <w:t>;</w:t>
      </w:r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students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give</w:t>
      </w:r>
      <w:proofErr w:type="spellEnd"/>
      <w:r w:rsidRPr="48659ECE">
        <w:rPr>
          <w:rFonts w:ascii="Fotogram Light" w:hAnsi="Fotogram Light"/>
          <w:sz w:val="22"/>
        </w:rPr>
        <w:t xml:space="preserve"> a </w:t>
      </w:r>
      <w:proofErr w:type="spellStart"/>
      <w:r w:rsidRPr="48659ECE">
        <w:rPr>
          <w:rFonts w:ascii="Fotogram Light" w:hAnsi="Fotogram Light"/>
          <w:sz w:val="22"/>
        </w:rPr>
        <w:t>talk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to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class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about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current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section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material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lasting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up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to</w:t>
      </w:r>
      <w:proofErr w:type="spellEnd"/>
      <w:r w:rsidRPr="48659ECE">
        <w:rPr>
          <w:rFonts w:ascii="Fotogram Light" w:hAnsi="Fotogram Light"/>
          <w:sz w:val="22"/>
        </w:rPr>
        <w:t xml:space="preserve"> 10 </w:t>
      </w:r>
      <w:proofErr w:type="spellStart"/>
      <w:r w:rsidRPr="48659ECE">
        <w:rPr>
          <w:rFonts w:ascii="Fotogram Light" w:hAnsi="Fotogram Light"/>
          <w:sz w:val="22"/>
        </w:rPr>
        <w:t>minutes</w:t>
      </w:r>
      <w:proofErr w:type="spellEnd"/>
      <w:r w:rsidRPr="48659ECE">
        <w:rPr>
          <w:rFonts w:ascii="Fotogram Light" w:hAnsi="Fotogram Light"/>
          <w:sz w:val="22"/>
        </w:rPr>
        <w:t xml:space="preserve">; </w:t>
      </w:r>
      <w:proofErr w:type="spellStart"/>
      <w:r w:rsidRPr="48659ECE">
        <w:rPr>
          <w:rFonts w:ascii="Fotogram Light" w:hAnsi="Fotogram Light"/>
          <w:sz w:val="22"/>
        </w:rPr>
        <w:t>then</w:t>
      </w:r>
      <w:proofErr w:type="spellEnd"/>
      <w:r w:rsidRPr="48659ECE">
        <w:rPr>
          <w:rFonts w:ascii="Fotogram Light" w:hAnsi="Fotogram Light"/>
          <w:sz w:val="22"/>
        </w:rPr>
        <w:t xml:space="preserve"> we </w:t>
      </w:r>
      <w:proofErr w:type="spellStart"/>
      <w:r w:rsidRPr="48659ECE">
        <w:rPr>
          <w:rFonts w:ascii="Fotogram Light" w:hAnsi="Fotogram Light"/>
          <w:sz w:val="22"/>
        </w:rPr>
        <w:t>discuss</w:t>
      </w:r>
      <w:proofErr w:type="spellEnd"/>
      <w:r w:rsidRPr="48659ECE">
        <w:rPr>
          <w:rFonts w:ascii="Fotogram Light" w:hAnsi="Fotogram Light"/>
          <w:sz w:val="22"/>
        </w:rPr>
        <w:t xml:space="preserve"> it in </w:t>
      </w:r>
      <w:proofErr w:type="spellStart"/>
      <w:r w:rsidRPr="48659ECE">
        <w:rPr>
          <w:rFonts w:ascii="Fotogram Light" w:hAnsi="Fotogram Light"/>
          <w:sz w:val="22"/>
        </w:rPr>
        <w:t>class</w:t>
      </w:r>
      <w:proofErr w:type="spellEnd"/>
      <w:r w:rsidRPr="48659ECE">
        <w:rPr>
          <w:rFonts w:ascii="Fotogram Light" w:hAnsi="Fotogram Light"/>
          <w:sz w:val="22"/>
        </w:rPr>
        <w:t xml:space="preserve"> in an </w:t>
      </w:r>
      <w:proofErr w:type="spellStart"/>
      <w:r w:rsidR="2DA1C549" w:rsidRPr="48659ECE">
        <w:rPr>
          <w:rFonts w:ascii="Fotogram Light" w:hAnsi="Fotogram Light"/>
          <w:sz w:val="22"/>
        </w:rPr>
        <w:t>inter</w:t>
      </w:r>
      <w:r w:rsidRPr="48659ECE">
        <w:rPr>
          <w:rFonts w:ascii="Fotogram Light" w:hAnsi="Fotogram Light"/>
          <w:sz w:val="22"/>
        </w:rPr>
        <w:t>active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way</w:t>
      </w:r>
      <w:proofErr w:type="spellEnd"/>
      <w:r w:rsidRPr="48659ECE">
        <w:rPr>
          <w:rFonts w:ascii="Fotogram Light" w:hAnsi="Fotogram Light"/>
          <w:sz w:val="22"/>
        </w:rPr>
        <w:t xml:space="preserve">. </w:t>
      </w:r>
    </w:p>
    <w:p w14:paraId="1D6B98FF" w14:textId="41D2A27F" w:rsidR="00316A52" w:rsidRPr="00C71BFC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By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end of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term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students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are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required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to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write</w:t>
      </w:r>
      <w:proofErr w:type="spellEnd"/>
      <w:r w:rsidRPr="48659ECE">
        <w:rPr>
          <w:rFonts w:ascii="Fotogram Light" w:hAnsi="Fotogram Light"/>
          <w:sz w:val="22"/>
        </w:rPr>
        <w:t xml:space="preserve"> a </w:t>
      </w:r>
      <w:proofErr w:type="spellStart"/>
      <w:r w:rsidRPr="48659ECE">
        <w:rPr>
          <w:rFonts w:ascii="Fotogram Light" w:hAnsi="Fotogram Light"/>
          <w:sz w:val="22"/>
        </w:rPr>
        <w:t>short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essay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about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material</w:t>
      </w:r>
      <w:proofErr w:type="spellEnd"/>
      <w:r w:rsidRPr="48659ECE">
        <w:rPr>
          <w:rFonts w:ascii="Fotogram Light" w:hAnsi="Fotogram Light"/>
          <w:sz w:val="22"/>
        </w:rPr>
        <w:t xml:space="preserve">. </w:t>
      </w:r>
      <w:proofErr w:type="spellStart"/>
      <w:r w:rsidRPr="48659ECE">
        <w:rPr>
          <w:rFonts w:ascii="Fotogram Light" w:hAnsi="Fotogram Light"/>
          <w:sz w:val="22"/>
        </w:rPr>
        <w:t>Requirements</w:t>
      </w:r>
      <w:proofErr w:type="spellEnd"/>
      <w:r w:rsidRPr="48659ECE">
        <w:rPr>
          <w:rFonts w:ascii="Fotogram Light" w:hAnsi="Fotogram Light"/>
          <w:sz w:val="22"/>
        </w:rPr>
        <w:t xml:space="preserve">: </w:t>
      </w:r>
      <w:proofErr w:type="spellStart"/>
      <w:r w:rsidRPr="48659ECE">
        <w:rPr>
          <w:rFonts w:ascii="Fotogram Light" w:hAnsi="Fotogram Light"/>
          <w:sz w:val="22"/>
        </w:rPr>
        <w:t>max</w:t>
      </w:r>
      <w:proofErr w:type="spellEnd"/>
      <w:r w:rsidRPr="48659ECE">
        <w:rPr>
          <w:rFonts w:ascii="Fotogram Light" w:hAnsi="Fotogram Light"/>
          <w:sz w:val="22"/>
        </w:rPr>
        <w:t xml:space="preserve">. 1-2 </w:t>
      </w:r>
      <w:proofErr w:type="spellStart"/>
      <w:r w:rsidRPr="48659ECE">
        <w:rPr>
          <w:rFonts w:ascii="Fotogram Light" w:hAnsi="Fotogram Light"/>
          <w:sz w:val="22"/>
        </w:rPr>
        <w:t>pages</w:t>
      </w:r>
      <w:proofErr w:type="spellEnd"/>
      <w:r w:rsidRPr="48659ECE">
        <w:rPr>
          <w:rFonts w:ascii="Fotogram Light" w:hAnsi="Fotogram Light"/>
          <w:sz w:val="22"/>
        </w:rPr>
        <w:t>, 1.5 line</w:t>
      </w:r>
      <w:r w:rsidR="7EE7B743"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s</w:t>
      </w:r>
      <w:r w:rsidR="4605D29A" w:rsidRPr="48659ECE">
        <w:rPr>
          <w:rFonts w:ascii="Fotogram Light" w:hAnsi="Fotogram Light"/>
          <w:sz w:val="22"/>
        </w:rPr>
        <w:t>pacing</w:t>
      </w:r>
      <w:proofErr w:type="spellEnd"/>
      <w:r w:rsidRPr="48659ECE">
        <w:rPr>
          <w:rFonts w:ascii="Fotogram Light" w:hAnsi="Fotogram Light"/>
          <w:sz w:val="22"/>
        </w:rPr>
        <w:t xml:space="preserve">, 12 font </w:t>
      </w:r>
      <w:proofErr w:type="spellStart"/>
      <w:r w:rsidRPr="48659ECE">
        <w:rPr>
          <w:rFonts w:ascii="Fotogram Light" w:hAnsi="Fotogram Light"/>
          <w:sz w:val="22"/>
        </w:rPr>
        <w:t>size</w:t>
      </w:r>
      <w:proofErr w:type="spellEnd"/>
      <w:r w:rsidRPr="48659ECE">
        <w:rPr>
          <w:rFonts w:ascii="Fotogram Light" w:hAnsi="Fotogram Light"/>
          <w:sz w:val="22"/>
        </w:rPr>
        <w:t>.</w:t>
      </w:r>
    </w:p>
    <w:p w14:paraId="43D9361E" w14:textId="77777777" w:rsidR="003D6D0E" w:rsidRPr="00C45606" w:rsidRDefault="003D6D0E" w:rsidP="48659ECE">
      <w:pPr>
        <w:rPr>
          <w:rFonts w:ascii="Fotogram Light" w:hAnsi="Fotogram Light"/>
          <w:sz w:val="22"/>
        </w:rPr>
      </w:pPr>
    </w:p>
    <w:p w14:paraId="7EFE01AC" w14:textId="23534063" w:rsidR="001A2301" w:rsidRPr="00C45606" w:rsidRDefault="00873E3A" w:rsidP="48659ECE">
      <w:p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Mode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evaluation</w:t>
      </w:r>
      <w:proofErr w:type="spellEnd"/>
      <w:r w:rsidR="00316A52" w:rsidRPr="48659ECE">
        <w:rPr>
          <w:rFonts w:ascii="Fotogram Light" w:hAnsi="Fotogram Light"/>
          <w:sz w:val="22"/>
        </w:rPr>
        <w:t>:</w:t>
      </w:r>
    </w:p>
    <w:p w14:paraId="4BD9D5E1" w14:textId="7EEEF040" w:rsidR="00873E3A" w:rsidRPr="00C45606" w:rsidRDefault="00873E3A" w:rsidP="48659ECE">
      <w:pPr>
        <w:rPr>
          <w:rFonts w:ascii="Fotogram Light" w:hAnsi="Fotogram Light"/>
          <w:sz w:val="22"/>
        </w:rPr>
      </w:pPr>
    </w:p>
    <w:p w14:paraId="2F83CD73" w14:textId="40D17A0E" w:rsidR="00873E3A" w:rsidRPr="00C45606" w:rsidRDefault="00C71BFC" w:rsidP="48659ECE">
      <w:pPr>
        <w:pStyle w:val="Listaszerbekezds"/>
        <w:numPr>
          <w:ilvl w:val="0"/>
          <w:numId w:val="12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practic</w:t>
      </w:r>
      <w:r w:rsidR="68706DCD" w:rsidRPr="48659ECE">
        <w:rPr>
          <w:rFonts w:ascii="Fotogram Light" w:hAnsi="Fotogram Light"/>
          <w:sz w:val="22"/>
        </w:rPr>
        <w:t>e</w:t>
      </w:r>
      <w:r w:rsidRPr="48659ECE">
        <w:rPr>
          <w:rFonts w:ascii="Fotogram Light" w:hAnsi="Fotogram Light"/>
          <w:sz w:val="22"/>
        </w:rPr>
        <w:t>al</w:t>
      </w:r>
      <w:proofErr w:type="spellEnd"/>
      <w:r w:rsidRPr="48659ECE">
        <w:rPr>
          <w:rFonts w:ascii="Fotogram Light" w:hAnsi="Fotogram Light"/>
          <w:sz w:val="22"/>
        </w:rPr>
        <w:t xml:space="preserve"> mark</w:t>
      </w:r>
    </w:p>
    <w:p w14:paraId="781CC213" w14:textId="77777777" w:rsidR="00873E3A" w:rsidRPr="00F161B9" w:rsidRDefault="00873E3A" w:rsidP="48659ECE">
      <w:pPr>
        <w:rPr>
          <w:rFonts w:ascii="Fotogram Light" w:hAnsi="Fotogram Light"/>
          <w:sz w:val="22"/>
        </w:rPr>
      </w:pPr>
    </w:p>
    <w:p w14:paraId="71932F73" w14:textId="77777777" w:rsidR="006E7F9F" w:rsidRPr="00C45606" w:rsidRDefault="006E7F9F" w:rsidP="48659ECE">
      <w:pPr>
        <w:rPr>
          <w:rFonts w:ascii="Fotogram Light" w:hAnsi="Fotogram Light"/>
          <w:sz w:val="22"/>
        </w:rPr>
      </w:pPr>
    </w:p>
    <w:p w14:paraId="3690344E" w14:textId="147E2EA5" w:rsidR="00316A52" w:rsidRPr="00C45606" w:rsidRDefault="00873E3A" w:rsidP="48659ECE">
      <w:p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Criteria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evaluation</w:t>
      </w:r>
      <w:proofErr w:type="spellEnd"/>
      <w:r w:rsidR="00316A52" w:rsidRPr="48659ECE">
        <w:rPr>
          <w:rFonts w:ascii="Fotogram Light" w:hAnsi="Fotogram Light"/>
          <w:sz w:val="22"/>
        </w:rPr>
        <w:t>:</w:t>
      </w:r>
    </w:p>
    <w:p w14:paraId="553372F8" w14:textId="018574ED" w:rsidR="00316A52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active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presence</w:t>
      </w:r>
      <w:proofErr w:type="spellEnd"/>
    </w:p>
    <w:p w14:paraId="77E36888" w14:textId="1050EB02" w:rsidR="00C71BFC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presentatrion</w:t>
      </w:r>
      <w:proofErr w:type="spellEnd"/>
    </w:p>
    <w:p w14:paraId="0B545311" w14:textId="6903F14D" w:rsidR="00C71BFC" w:rsidRPr="00C45606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essay</w:t>
      </w:r>
      <w:proofErr w:type="spellEnd"/>
    </w:p>
    <w:p w14:paraId="31CE7DBE" w14:textId="77777777" w:rsidR="00316A52" w:rsidRPr="00C71BFC" w:rsidRDefault="00316A52" w:rsidP="48659ECE">
      <w:pPr>
        <w:rPr>
          <w:rFonts w:ascii="Fotogram Light" w:hAnsi="Fotogram Light"/>
          <w:sz w:val="22"/>
        </w:rPr>
      </w:pPr>
    </w:p>
    <w:p w14:paraId="59BAC035" w14:textId="77777777" w:rsidR="006E7F9F" w:rsidRPr="00C45606" w:rsidRDefault="006E7F9F" w:rsidP="48659ECE">
      <w:pPr>
        <w:rPr>
          <w:rFonts w:ascii="Fotogram Light" w:hAnsi="Fotogram Light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C45606" w14:paraId="1CFB340E" w14:textId="77777777" w:rsidTr="48659ECE">
        <w:tc>
          <w:tcPr>
            <w:tcW w:w="9062" w:type="dxa"/>
            <w:shd w:val="clear" w:color="auto" w:fill="D9D9D9" w:themeFill="background1" w:themeFillShade="D9"/>
          </w:tcPr>
          <w:p w14:paraId="6C6C9774" w14:textId="6ED832FC" w:rsidR="006E7F9F" w:rsidRPr="00C45606" w:rsidRDefault="00873E3A" w:rsidP="48659ECE">
            <w:pPr>
              <w:rPr>
                <w:rFonts w:ascii="Fotogram Light" w:hAnsi="Fotogram Light"/>
                <w:b/>
                <w:bCs/>
                <w:sz w:val="22"/>
              </w:rPr>
            </w:pPr>
            <w:r w:rsidRPr="48659ECE">
              <w:rPr>
                <w:rFonts w:ascii="Fotogram Light" w:hAnsi="Fotogram Light"/>
                <w:b/>
                <w:bCs/>
                <w:sz w:val="22"/>
              </w:rPr>
              <w:t xml:space="preserve">Reading </w:t>
            </w:r>
            <w:proofErr w:type="spellStart"/>
            <w:r w:rsidRPr="48659ECE">
              <w:rPr>
                <w:rFonts w:ascii="Fotogram Light" w:hAnsi="Fotogram Light"/>
                <w:b/>
                <w:bCs/>
                <w:sz w:val="22"/>
              </w:rPr>
              <w:t>list</w:t>
            </w:r>
            <w:proofErr w:type="spellEnd"/>
          </w:p>
        </w:tc>
      </w:tr>
    </w:tbl>
    <w:p w14:paraId="6C08BAC0" w14:textId="2A04B81F" w:rsidR="00A64E7C" w:rsidRPr="00C45606" w:rsidRDefault="00873E3A" w:rsidP="48659ECE">
      <w:p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Compulsory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reading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list</w:t>
      </w:r>
      <w:proofErr w:type="spellEnd"/>
    </w:p>
    <w:p w14:paraId="25F14466" w14:textId="3297A21B" w:rsidR="00495CC2" w:rsidRPr="00C45606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r w:rsidRPr="48659ECE">
        <w:rPr>
          <w:rFonts w:ascii="Fotogram Light" w:hAnsi="Fotogram Light"/>
          <w:sz w:val="22"/>
        </w:rPr>
        <w:t xml:space="preserve">Unoka </w:t>
      </w:r>
      <w:proofErr w:type="spellStart"/>
      <w:r w:rsidRPr="48659ECE">
        <w:rPr>
          <w:rFonts w:ascii="Fotogram Light" w:hAnsi="Fotogram Light"/>
          <w:sz w:val="22"/>
        </w:rPr>
        <w:t>Zs</w:t>
      </w:r>
      <w:proofErr w:type="spellEnd"/>
      <w:proofErr w:type="gramStart"/>
      <w:r w:rsidRPr="48659ECE">
        <w:rPr>
          <w:rFonts w:ascii="Fotogram Light" w:hAnsi="Fotogram Light"/>
          <w:sz w:val="22"/>
        </w:rPr>
        <w:t>.,</w:t>
      </w:r>
      <w:proofErr w:type="gram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Purebl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Gy</w:t>
      </w:r>
      <w:proofErr w:type="spellEnd"/>
      <w:r w:rsidRPr="48659ECE">
        <w:rPr>
          <w:rFonts w:ascii="Fotogram Light" w:hAnsi="Fotogram Light"/>
          <w:sz w:val="22"/>
        </w:rPr>
        <w:t xml:space="preserve">., </w:t>
      </w:r>
      <w:proofErr w:type="spellStart"/>
      <w:r w:rsidRPr="48659ECE">
        <w:rPr>
          <w:rFonts w:ascii="Fotogram Light" w:hAnsi="Fotogram Light"/>
          <w:sz w:val="22"/>
        </w:rPr>
        <w:t>Túry</w:t>
      </w:r>
      <w:proofErr w:type="spellEnd"/>
      <w:r w:rsidRPr="48659ECE">
        <w:rPr>
          <w:rFonts w:ascii="Fotogram Light" w:hAnsi="Fotogram Light"/>
          <w:sz w:val="22"/>
        </w:rPr>
        <w:t xml:space="preserve"> F., </w:t>
      </w:r>
      <w:proofErr w:type="spellStart"/>
      <w:r w:rsidRPr="48659ECE">
        <w:rPr>
          <w:rFonts w:ascii="Fotogram Light" w:hAnsi="Fotogram Light"/>
          <w:sz w:val="22"/>
        </w:rPr>
        <w:t>Bitter</w:t>
      </w:r>
      <w:proofErr w:type="spellEnd"/>
      <w:r w:rsidRPr="48659ECE">
        <w:rPr>
          <w:rFonts w:ascii="Fotogram Light" w:hAnsi="Fotogram Light"/>
          <w:sz w:val="22"/>
        </w:rPr>
        <w:t xml:space="preserve"> I., (2018) The </w:t>
      </w:r>
      <w:proofErr w:type="spellStart"/>
      <w:r w:rsidRPr="48659ECE">
        <w:rPr>
          <w:rFonts w:ascii="Fotogram Light" w:hAnsi="Fotogram Light"/>
          <w:sz w:val="22"/>
        </w:rPr>
        <w:t>basics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psychotherapy</w:t>
      </w:r>
      <w:proofErr w:type="spellEnd"/>
      <w:r w:rsidRPr="48659ECE">
        <w:rPr>
          <w:rFonts w:ascii="Fotogram Light" w:hAnsi="Fotogram Light"/>
          <w:sz w:val="22"/>
        </w:rPr>
        <w:t>, Semmelweis Kiadó</w:t>
      </w:r>
    </w:p>
    <w:p w14:paraId="33D9BF38" w14:textId="5F50A1F9" w:rsidR="00495CC2" w:rsidRPr="00C45606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r w:rsidRPr="48659ECE">
        <w:rPr>
          <w:rFonts w:ascii="Fotogram Light" w:hAnsi="Fotogram Light"/>
          <w:sz w:val="22"/>
        </w:rPr>
        <w:t xml:space="preserve">Beck, J. S. (2011) </w:t>
      </w:r>
      <w:proofErr w:type="spellStart"/>
      <w:r w:rsidRPr="48659ECE">
        <w:rPr>
          <w:rFonts w:ascii="Fotogram Light" w:hAnsi="Fotogram Light"/>
          <w:sz w:val="22"/>
        </w:rPr>
        <w:t>Cognitive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behavior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Guilford</w:t>
      </w:r>
      <w:proofErr w:type="spellEnd"/>
      <w:r w:rsidRPr="48659ECE">
        <w:rPr>
          <w:rFonts w:ascii="Fotogram Light" w:hAnsi="Fotogram Light"/>
          <w:sz w:val="22"/>
        </w:rPr>
        <w:t xml:space="preserve"> Press</w:t>
      </w:r>
    </w:p>
    <w:p w14:paraId="438989BB" w14:textId="77777777" w:rsidR="00495CC2" w:rsidRPr="00C45606" w:rsidRDefault="00495CC2" w:rsidP="48659ECE">
      <w:pPr>
        <w:rPr>
          <w:rFonts w:ascii="Fotogram Light" w:hAnsi="Fotogram Light"/>
          <w:b/>
          <w:bCs/>
          <w:sz w:val="22"/>
        </w:rPr>
      </w:pPr>
    </w:p>
    <w:p w14:paraId="0E75A23A" w14:textId="06465FBA" w:rsidR="00316A52" w:rsidRPr="00C45606" w:rsidRDefault="00873E3A" w:rsidP="48659ECE">
      <w:pPr>
        <w:rPr>
          <w:rFonts w:ascii="Fotogram Light" w:hAnsi="Fotogram Light"/>
          <w:b/>
          <w:bCs/>
          <w:sz w:val="22"/>
        </w:rPr>
      </w:pPr>
      <w:proofErr w:type="spellStart"/>
      <w:r w:rsidRPr="48659ECE">
        <w:rPr>
          <w:rFonts w:ascii="Fotogram Light" w:hAnsi="Fotogram Light"/>
          <w:b/>
          <w:bCs/>
          <w:sz w:val="22"/>
        </w:rPr>
        <w:t>Recommended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reading</w:t>
      </w:r>
      <w:proofErr w:type="spellEnd"/>
      <w:r w:rsidRPr="48659ECE">
        <w:rPr>
          <w:rFonts w:ascii="Fotogram Light" w:hAnsi="Fotogram Light"/>
          <w:b/>
          <w:bCs/>
          <w:sz w:val="22"/>
        </w:rPr>
        <w:t xml:space="preserve"> </w:t>
      </w:r>
      <w:proofErr w:type="spellStart"/>
      <w:r w:rsidRPr="48659ECE">
        <w:rPr>
          <w:rFonts w:ascii="Fotogram Light" w:hAnsi="Fotogram Light"/>
          <w:b/>
          <w:bCs/>
          <w:sz w:val="22"/>
        </w:rPr>
        <w:t>list</w:t>
      </w:r>
      <w:proofErr w:type="spellEnd"/>
    </w:p>
    <w:p w14:paraId="51DD55FF" w14:textId="43E28DBA" w:rsidR="00495CC2" w:rsidRPr="00C45606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Tarrier</w:t>
      </w:r>
      <w:proofErr w:type="spellEnd"/>
      <w:r w:rsidRPr="48659ECE">
        <w:rPr>
          <w:rFonts w:ascii="Fotogram Light" w:hAnsi="Fotogram Light"/>
          <w:sz w:val="22"/>
        </w:rPr>
        <w:t xml:space="preserve">, N., Wells, </w:t>
      </w:r>
      <w:proofErr w:type="gramStart"/>
      <w:r w:rsidRPr="48659ECE">
        <w:rPr>
          <w:rFonts w:ascii="Fotogram Light" w:hAnsi="Fotogram Light"/>
          <w:sz w:val="22"/>
        </w:rPr>
        <w:t>A</w:t>
      </w:r>
      <w:proofErr w:type="gramEnd"/>
      <w:r w:rsidRPr="48659ECE">
        <w:rPr>
          <w:rFonts w:ascii="Fotogram Light" w:hAnsi="Fotogram Light"/>
          <w:sz w:val="22"/>
        </w:rPr>
        <w:t xml:space="preserve">., </w:t>
      </w:r>
      <w:proofErr w:type="spellStart"/>
      <w:r w:rsidRPr="48659ECE">
        <w:rPr>
          <w:rFonts w:ascii="Fotogram Light" w:hAnsi="Fotogram Light"/>
          <w:sz w:val="22"/>
        </w:rPr>
        <w:t>Haddock</w:t>
      </w:r>
      <w:proofErr w:type="spellEnd"/>
      <w:r w:rsidRPr="48659ECE">
        <w:rPr>
          <w:rFonts w:ascii="Fotogram Light" w:hAnsi="Fotogram Light"/>
          <w:sz w:val="22"/>
        </w:rPr>
        <w:t xml:space="preserve">, G., &amp; Davidson, J. (2000). </w:t>
      </w:r>
      <w:proofErr w:type="spellStart"/>
      <w:r w:rsidRPr="48659ECE">
        <w:rPr>
          <w:rFonts w:ascii="Fotogram Light" w:hAnsi="Fotogram Light"/>
          <w:sz w:val="22"/>
        </w:rPr>
        <w:t>Treating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complex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cases</w:t>
      </w:r>
      <w:proofErr w:type="spellEnd"/>
      <w:r w:rsidRPr="48659ECE">
        <w:rPr>
          <w:rFonts w:ascii="Fotogram Light" w:hAnsi="Fotogram Light"/>
          <w:sz w:val="22"/>
        </w:rPr>
        <w:t xml:space="preserve">: The </w:t>
      </w:r>
      <w:proofErr w:type="spellStart"/>
      <w:r w:rsidRPr="48659ECE">
        <w:rPr>
          <w:rFonts w:ascii="Fotogram Light" w:hAnsi="Fotogram Light"/>
          <w:sz w:val="22"/>
        </w:rPr>
        <w:t>cognitive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behavioural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approach</w:t>
      </w:r>
      <w:proofErr w:type="spellEnd"/>
      <w:r w:rsidRPr="48659ECE">
        <w:rPr>
          <w:rFonts w:ascii="Fotogram Light" w:hAnsi="Fotogram Light"/>
          <w:sz w:val="22"/>
        </w:rPr>
        <w:t>.</w:t>
      </w:r>
    </w:p>
    <w:p w14:paraId="33390A0E" w14:textId="411E2861" w:rsidR="00495CC2" w:rsidRDefault="00C71BFC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r w:rsidRPr="48659ECE">
        <w:rPr>
          <w:rFonts w:ascii="Fotogram Light" w:hAnsi="Fotogram Light"/>
          <w:sz w:val="22"/>
        </w:rPr>
        <w:t xml:space="preserve">Van </w:t>
      </w:r>
      <w:proofErr w:type="spellStart"/>
      <w:r w:rsidRPr="48659ECE">
        <w:rPr>
          <w:rFonts w:ascii="Fotogram Light" w:hAnsi="Fotogram Light"/>
          <w:sz w:val="22"/>
        </w:rPr>
        <w:t>Vreeswijk</w:t>
      </w:r>
      <w:proofErr w:type="spellEnd"/>
      <w:r w:rsidRPr="48659ECE">
        <w:rPr>
          <w:rFonts w:ascii="Fotogram Light" w:hAnsi="Fotogram Light"/>
          <w:sz w:val="22"/>
        </w:rPr>
        <w:t xml:space="preserve">, M., </w:t>
      </w:r>
      <w:proofErr w:type="spellStart"/>
      <w:r w:rsidRPr="48659ECE">
        <w:rPr>
          <w:rFonts w:ascii="Fotogram Light" w:hAnsi="Fotogram Light"/>
          <w:sz w:val="22"/>
        </w:rPr>
        <w:t>Broersen</w:t>
      </w:r>
      <w:proofErr w:type="spellEnd"/>
      <w:r w:rsidRPr="48659ECE">
        <w:rPr>
          <w:rFonts w:ascii="Fotogram Light" w:hAnsi="Fotogram Light"/>
          <w:sz w:val="22"/>
        </w:rPr>
        <w:t>, J</w:t>
      </w:r>
      <w:proofErr w:type="gramStart"/>
      <w:r w:rsidRPr="48659ECE">
        <w:rPr>
          <w:rFonts w:ascii="Fotogram Light" w:hAnsi="Fotogram Light"/>
          <w:sz w:val="22"/>
        </w:rPr>
        <w:t>.,</w:t>
      </w:r>
      <w:proofErr w:type="gramEnd"/>
      <w:r w:rsidRPr="48659ECE">
        <w:rPr>
          <w:rFonts w:ascii="Fotogram Light" w:hAnsi="Fotogram Light"/>
          <w:sz w:val="22"/>
        </w:rPr>
        <w:t xml:space="preserve"> &amp; </w:t>
      </w:r>
      <w:proofErr w:type="spellStart"/>
      <w:r w:rsidRPr="48659ECE">
        <w:rPr>
          <w:rFonts w:ascii="Fotogram Light" w:hAnsi="Fotogram Light"/>
          <w:sz w:val="22"/>
        </w:rPr>
        <w:t>Nadort</w:t>
      </w:r>
      <w:proofErr w:type="spellEnd"/>
      <w:r w:rsidRPr="48659ECE">
        <w:rPr>
          <w:rFonts w:ascii="Fotogram Light" w:hAnsi="Fotogram Light"/>
          <w:sz w:val="22"/>
        </w:rPr>
        <w:t xml:space="preserve">, M. (2012). The </w:t>
      </w:r>
      <w:proofErr w:type="spellStart"/>
      <w:r w:rsidRPr="48659ECE">
        <w:rPr>
          <w:rFonts w:ascii="Fotogram Light" w:hAnsi="Fotogram Light"/>
          <w:sz w:val="22"/>
        </w:rPr>
        <w:t>Wiley-Blackwell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handbook</w:t>
      </w:r>
      <w:proofErr w:type="spellEnd"/>
      <w:r w:rsidRPr="48659ECE">
        <w:rPr>
          <w:rFonts w:ascii="Fotogram Light" w:hAnsi="Fotogram Light"/>
          <w:sz w:val="22"/>
        </w:rPr>
        <w:t xml:space="preserve"> of </w:t>
      </w:r>
      <w:proofErr w:type="spellStart"/>
      <w:r w:rsidRPr="48659ECE">
        <w:rPr>
          <w:rFonts w:ascii="Fotogram Light" w:hAnsi="Fotogram Light"/>
          <w:sz w:val="22"/>
        </w:rPr>
        <w:t>schema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therapy</w:t>
      </w:r>
      <w:proofErr w:type="spellEnd"/>
      <w:r w:rsidRPr="48659ECE">
        <w:rPr>
          <w:rFonts w:ascii="Fotogram Light" w:hAnsi="Fotogram Light"/>
          <w:sz w:val="22"/>
        </w:rPr>
        <w:t xml:space="preserve">: </w:t>
      </w:r>
      <w:proofErr w:type="spellStart"/>
      <w:r w:rsidRPr="48659ECE">
        <w:rPr>
          <w:rFonts w:ascii="Fotogram Light" w:hAnsi="Fotogram Light"/>
          <w:sz w:val="22"/>
        </w:rPr>
        <w:t>Theory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research</w:t>
      </w:r>
      <w:proofErr w:type="spellEnd"/>
      <w:r w:rsidRPr="48659ECE">
        <w:rPr>
          <w:rFonts w:ascii="Fotogram Light" w:hAnsi="Fotogram Light"/>
          <w:sz w:val="22"/>
        </w:rPr>
        <w:t xml:space="preserve">, and </w:t>
      </w:r>
      <w:proofErr w:type="spellStart"/>
      <w:r w:rsidRPr="48659ECE">
        <w:rPr>
          <w:rFonts w:ascii="Fotogram Light" w:hAnsi="Fotogram Light"/>
          <w:sz w:val="22"/>
        </w:rPr>
        <w:t>practice</w:t>
      </w:r>
      <w:proofErr w:type="spellEnd"/>
      <w:r w:rsidRPr="48659ECE">
        <w:rPr>
          <w:rFonts w:ascii="Fotogram Light" w:hAnsi="Fotogram Light"/>
          <w:sz w:val="22"/>
        </w:rPr>
        <w:t xml:space="preserve">. John </w:t>
      </w:r>
      <w:proofErr w:type="spellStart"/>
      <w:r w:rsidRPr="48659ECE">
        <w:rPr>
          <w:rFonts w:ascii="Fotogram Light" w:hAnsi="Fotogram Light"/>
          <w:sz w:val="22"/>
        </w:rPr>
        <w:t>Wiley</w:t>
      </w:r>
      <w:proofErr w:type="spellEnd"/>
      <w:r w:rsidRPr="48659ECE">
        <w:rPr>
          <w:rFonts w:ascii="Fotogram Light" w:hAnsi="Fotogram Light"/>
          <w:sz w:val="22"/>
        </w:rPr>
        <w:t xml:space="preserve"> &amp; </w:t>
      </w:r>
      <w:proofErr w:type="spellStart"/>
      <w:r w:rsidRPr="48659ECE">
        <w:rPr>
          <w:rFonts w:ascii="Fotogram Light" w:hAnsi="Fotogram Light"/>
          <w:sz w:val="22"/>
        </w:rPr>
        <w:t>Sons</w:t>
      </w:r>
      <w:proofErr w:type="spellEnd"/>
      <w:r w:rsidRPr="48659ECE">
        <w:rPr>
          <w:rFonts w:ascii="Fotogram Light" w:hAnsi="Fotogram Light"/>
          <w:sz w:val="22"/>
        </w:rPr>
        <w:t>.</w:t>
      </w:r>
    </w:p>
    <w:p w14:paraId="3CFFF112" w14:textId="4EF3190F" w:rsidR="00C71BFC" w:rsidRPr="00C45606" w:rsidRDefault="00F161B9" w:rsidP="48659ECE">
      <w:pPr>
        <w:pStyle w:val="Listaszerbekezds"/>
        <w:numPr>
          <w:ilvl w:val="0"/>
          <w:numId w:val="3"/>
        </w:numPr>
        <w:rPr>
          <w:rFonts w:ascii="Fotogram Light" w:hAnsi="Fotogram Light"/>
          <w:sz w:val="22"/>
        </w:rPr>
      </w:pPr>
      <w:proofErr w:type="spellStart"/>
      <w:r w:rsidRPr="48659ECE">
        <w:rPr>
          <w:rFonts w:ascii="Fotogram Light" w:hAnsi="Fotogram Light"/>
          <w:sz w:val="22"/>
        </w:rPr>
        <w:t>Neff</w:t>
      </w:r>
      <w:proofErr w:type="spellEnd"/>
      <w:r w:rsidRPr="48659ECE">
        <w:rPr>
          <w:rFonts w:ascii="Fotogram Light" w:hAnsi="Fotogram Light"/>
          <w:sz w:val="22"/>
        </w:rPr>
        <w:t>, K</w:t>
      </w:r>
      <w:proofErr w:type="gramStart"/>
      <w:r w:rsidRPr="48659ECE">
        <w:rPr>
          <w:rFonts w:ascii="Fotogram Light" w:hAnsi="Fotogram Light"/>
          <w:sz w:val="22"/>
        </w:rPr>
        <w:t>.,</w:t>
      </w:r>
      <w:proofErr w:type="gramEnd"/>
      <w:r w:rsidRPr="48659ECE">
        <w:rPr>
          <w:rFonts w:ascii="Fotogram Light" w:hAnsi="Fotogram Light"/>
          <w:sz w:val="22"/>
        </w:rPr>
        <w:t xml:space="preserve"> &amp; </w:t>
      </w:r>
      <w:proofErr w:type="spellStart"/>
      <w:r w:rsidRPr="48659ECE">
        <w:rPr>
          <w:rFonts w:ascii="Fotogram Light" w:hAnsi="Fotogram Light"/>
          <w:sz w:val="22"/>
        </w:rPr>
        <w:t>Germer</w:t>
      </w:r>
      <w:proofErr w:type="spellEnd"/>
      <w:r w:rsidRPr="48659ECE">
        <w:rPr>
          <w:rFonts w:ascii="Fotogram Light" w:hAnsi="Fotogram Light"/>
          <w:sz w:val="22"/>
        </w:rPr>
        <w:t xml:space="preserve">, C. (2018). The </w:t>
      </w:r>
      <w:proofErr w:type="spellStart"/>
      <w:r w:rsidRPr="48659ECE">
        <w:rPr>
          <w:rFonts w:ascii="Fotogram Light" w:hAnsi="Fotogram Light"/>
          <w:sz w:val="22"/>
        </w:rPr>
        <w:t>Mindful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Self-Compassion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Workbook</w:t>
      </w:r>
      <w:proofErr w:type="spellEnd"/>
      <w:r w:rsidRPr="48659ECE">
        <w:rPr>
          <w:rFonts w:ascii="Fotogram Light" w:hAnsi="Fotogram Light"/>
          <w:sz w:val="22"/>
        </w:rPr>
        <w:t xml:space="preserve">: A </w:t>
      </w:r>
      <w:proofErr w:type="spellStart"/>
      <w:r w:rsidRPr="48659ECE">
        <w:rPr>
          <w:rFonts w:ascii="Fotogram Light" w:hAnsi="Fotogram Light"/>
          <w:sz w:val="22"/>
        </w:rPr>
        <w:t>Proven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Way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to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Accept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Yourself</w:t>
      </w:r>
      <w:proofErr w:type="spellEnd"/>
      <w:r w:rsidRPr="48659ECE">
        <w:rPr>
          <w:rFonts w:ascii="Fotogram Light" w:hAnsi="Fotogram Light"/>
          <w:sz w:val="22"/>
        </w:rPr>
        <w:t xml:space="preserve">, </w:t>
      </w:r>
      <w:proofErr w:type="spellStart"/>
      <w:r w:rsidRPr="48659ECE">
        <w:rPr>
          <w:rFonts w:ascii="Fotogram Light" w:hAnsi="Fotogram Light"/>
          <w:sz w:val="22"/>
        </w:rPr>
        <w:t>Build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Inner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Strength</w:t>
      </w:r>
      <w:proofErr w:type="spellEnd"/>
      <w:r w:rsidRPr="48659ECE">
        <w:rPr>
          <w:rFonts w:ascii="Fotogram Light" w:hAnsi="Fotogram Light"/>
          <w:sz w:val="22"/>
        </w:rPr>
        <w:t xml:space="preserve">, and </w:t>
      </w:r>
      <w:proofErr w:type="spellStart"/>
      <w:r w:rsidRPr="48659ECE">
        <w:rPr>
          <w:rFonts w:ascii="Fotogram Light" w:hAnsi="Fotogram Light"/>
          <w:sz w:val="22"/>
        </w:rPr>
        <w:t>Thriveÿ</w:t>
      </w:r>
      <w:proofErr w:type="spellEnd"/>
      <w:r w:rsidRPr="48659ECE">
        <w:rPr>
          <w:rFonts w:ascii="Fotogram Light" w:hAnsi="Fotogram Light"/>
          <w:sz w:val="22"/>
        </w:rPr>
        <w:t xml:space="preserve"> ÿ. </w:t>
      </w:r>
      <w:proofErr w:type="spellStart"/>
      <w:r w:rsidRPr="48659ECE">
        <w:rPr>
          <w:rFonts w:ascii="Fotogram Light" w:hAnsi="Fotogram Light"/>
          <w:sz w:val="22"/>
        </w:rPr>
        <w:t>Guilford</w:t>
      </w:r>
      <w:proofErr w:type="spellEnd"/>
      <w:r w:rsidRPr="48659ECE">
        <w:rPr>
          <w:rFonts w:ascii="Fotogram Light" w:hAnsi="Fotogram Light"/>
          <w:sz w:val="22"/>
        </w:rPr>
        <w:t xml:space="preserve"> </w:t>
      </w:r>
      <w:proofErr w:type="spellStart"/>
      <w:r w:rsidRPr="48659ECE">
        <w:rPr>
          <w:rFonts w:ascii="Fotogram Light" w:hAnsi="Fotogram Light"/>
          <w:sz w:val="22"/>
        </w:rPr>
        <w:t>Publications</w:t>
      </w:r>
      <w:proofErr w:type="spellEnd"/>
      <w:r w:rsidRPr="48659ECE">
        <w:rPr>
          <w:rFonts w:ascii="Fotogram Light" w:hAnsi="Fotogram Light"/>
          <w:sz w:val="22"/>
        </w:rPr>
        <w:t>.</w:t>
      </w:r>
    </w:p>
    <w:p w14:paraId="14300B3E" w14:textId="77777777" w:rsidR="00FA6F8B" w:rsidRPr="00C45606" w:rsidRDefault="00FA6F8B" w:rsidP="48659ECE">
      <w:pPr>
        <w:rPr>
          <w:rFonts w:ascii="Fotogram Light" w:hAnsi="Fotogram Light"/>
          <w:b/>
          <w:bCs/>
          <w:sz w:val="22"/>
        </w:rPr>
      </w:pPr>
    </w:p>
    <w:p w14:paraId="122BF369" w14:textId="77777777" w:rsidR="00FA6F8B" w:rsidRPr="00C45606" w:rsidRDefault="00FA6F8B" w:rsidP="48659ECE">
      <w:pPr>
        <w:rPr>
          <w:rFonts w:ascii="Fotogram Light" w:hAnsi="Fotogram Light"/>
          <w:b/>
          <w:bCs/>
          <w:sz w:val="22"/>
        </w:rPr>
      </w:pPr>
    </w:p>
    <w:p w14:paraId="3B25CB3A" w14:textId="77777777" w:rsidR="00FA6F8B" w:rsidRPr="00C45606" w:rsidRDefault="00FA6F8B" w:rsidP="48659ECE">
      <w:pPr>
        <w:rPr>
          <w:rFonts w:ascii="Fotogram Light" w:hAnsi="Fotogram Light"/>
          <w:b/>
          <w:bCs/>
          <w:sz w:val="22"/>
        </w:rPr>
      </w:pPr>
    </w:p>
    <w:p w14:paraId="33F23FDF" w14:textId="77777777" w:rsidR="00FA6F8B" w:rsidRPr="00C45606" w:rsidRDefault="00FA6F8B" w:rsidP="48659ECE">
      <w:pPr>
        <w:rPr>
          <w:rFonts w:ascii="Fotogram Light" w:hAnsi="Fotogram Light"/>
          <w:b/>
          <w:bCs/>
          <w:sz w:val="22"/>
        </w:rPr>
      </w:pPr>
    </w:p>
    <w:p w14:paraId="789D2C77" w14:textId="77777777" w:rsidR="00BC0F0E" w:rsidRPr="00C45606" w:rsidRDefault="00BC0F0E" w:rsidP="48659ECE">
      <w:pPr>
        <w:rPr>
          <w:rFonts w:ascii="Fotogram Light" w:hAnsi="Fotogram Light"/>
          <w:sz w:val="22"/>
        </w:rPr>
      </w:pPr>
    </w:p>
    <w:sectPr w:rsidR="00BC0F0E" w:rsidRPr="00C4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192"/>
    <w:multiLevelType w:val="hybridMultilevel"/>
    <w:tmpl w:val="74CC1060"/>
    <w:lvl w:ilvl="0" w:tplc="84C4B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E8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6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E4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45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68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68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64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CC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DB1"/>
    <w:multiLevelType w:val="hybridMultilevel"/>
    <w:tmpl w:val="D4F8D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9733B"/>
    <w:multiLevelType w:val="hybridMultilevel"/>
    <w:tmpl w:val="EAEC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412C2"/>
    <w:multiLevelType w:val="hybridMultilevel"/>
    <w:tmpl w:val="61C09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8174F"/>
    <w:rsid w:val="000C396F"/>
    <w:rsid w:val="001A2301"/>
    <w:rsid w:val="0026639F"/>
    <w:rsid w:val="002759A7"/>
    <w:rsid w:val="002D4785"/>
    <w:rsid w:val="00316A52"/>
    <w:rsid w:val="003264FD"/>
    <w:rsid w:val="003D6D0E"/>
    <w:rsid w:val="00495CC2"/>
    <w:rsid w:val="004B5711"/>
    <w:rsid w:val="005353A3"/>
    <w:rsid w:val="00691B24"/>
    <w:rsid w:val="006E7F9F"/>
    <w:rsid w:val="006F5BD1"/>
    <w:rsid w:val="00787305"/>
    <w:rsid w:val="00873E3A"/>
    <w:rsid w:val="008E5CAC"/>
    <w:rsid w:val="009272AE"/>
    <w:rsid w:val="00A406D9"/>
    <w:rsid w:val="00A64E7C"/>
    <w:rsid w:val="00B63D93"/>
    <w:rsid w:val="00BC0F0E"/>
    <w:rsid w:val="00C45606"/>
    <w:rsid w:val="00C71BFC"/>
    <w:rsid w:val="00C95220"/>
    <w:rsid w:val="00DD2638"/>
    <w:rsid w:val="00DF7F1F"/>
    <w:rsid w:val="00E139DF"/>
    <w:rsid w:val="00E5317D"/>
    <w:rsid w:val="00E979DF"/>
    <w:rsid w:val="00EE6B31"/>
    <w:rsid w:val="00F0683D"/>
    <w:rsid w:val="00F161B9"/>
    <w:rsid w:val="00F45F42"/>
    <w:rsid w:val="00FA6F8B"/>
    <w:rsid w:val="00FD5AC1"/>
    <w:rsid w:val="059A4048"/>
    <w:rsid w:val="098223FF"/>
    <w:rsid w:val="10DE6B5B"/>
    <w:rsid w:val="1443F416"/>
    <w:rsid w:val="17C933E1"/>
    <w:rsid w:val="1A713064"/>
    <w:rsid w:val="22AEDE54"/>
    <w:rsid w:val="22CED20A"/>
    <w:rsid w:val="273B2EE5"/>
    <w:rsid w:val="29BA4238"/>
    <w:rsid w:val="29E25498"/>
    <w:rsid w:val="2DA1C549"/>
    <w:rsid w:val="3540916A"/>
    <w:rsid w:val="36DC61CB"/>
    <w:rsid w:val="3876C148"/>
    <w:rsid w:val="3878322C"/>
    <w:rsid w:val="3A9C3165"/>
    <w:rsid w:val="3DA7FC33"/>
    <w:rsid w:val="3FA1F354"/>
    <w:rsid w:val="443D4ACD"/>
    <w:rsid w:val="44A6E47B"/>
    <w:rsid w:val="4605D29A"/>
    <w:rsid w:val="48659ECE"/>
    <w:rsid w:val="51522DDA"/>
    <w:rsid w:val="54AFE8F2"/>
    <w:rsid w:val="56688977"/>
    <w:rsid w:val="59244EAF"/>
    <w:rsid w:val="6072A715"/>
    <w:rsid w:val="6542EEFD"/>
    <w:rsid w:val="68706DCD"/>
    <w:rsid w:val="69F97E8A"/>
    <w:rsid w:val="741FF9A1"/>
    <w:rsid w:val="75D39B40"/>
    <w:rsid w:val="7D1F125C"/>
    <w:rsid w:val="7EE7B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96C"/>
  <w15:docId w15:val="{39C76466-93A0-4FAD-B905-A11209B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F1F"/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873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3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305"/>
    <w:rPr>
      <w:rFonts w:ascii="Garamond" w:hAnsi="Garamond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73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7305"/>
    <w:rPr>
      <w:rFonts w:ascii="Garamond" w:hAnsi="Garamond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Molnár Edina</cp:lastModifiedBy>
  <cp:revision>10</cp:revision>
  <dcterms:created xsi:type="dcterms:W3CDTF">2021-04-08T16:16:00Z</dcterms:created>
  <dcterms:modified xsi:type="dcterms:W3CDTF">2022-11-11T06:41:00Z</dcterms:modified>
</cp:coreProperties>
</file>